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0C2228">
        <w:rPr>
          <w:rFonts w:ascii="GHEA Grapalat" w:hAnsi="GHEA Grapalat"/>
          <w:i w:val="0"/>
          <w:lang w:val="hy-AM"/>
        </w:rPr>
        <w:t>սեպտեմբերի</w:t>
      </w:r>
      <w:r w:rsidR="00876DF1">
        <w:rPr>
          <w:rFonts w:ascii="GHEA Grapalat" w:hAnsi="GHEA Grapalat"/>
          <w:i w:val="0"/>
          <w:lang w:val="hy-AM"/>
        </w:rPr>
        <w:t xml:space="preserve"> </w:t>
      </w:r>
      <w:r w:rsidR="000C2228">
        <w:rPr>
          <w:rFonts w:ascii="GHEA Grapalat" w:hAnsi="GHEA Grapalat"/>
          <w:i w:val="0"/>
          <w:lang w:val="hy-AM"/>
        </w:rPr>
        <w:t xml:space="preserve"> 04</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4812C1" w:rsidRDefault="00496E18" w:rsidP="00E57A01">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0C2228">
        <w:rPr>
          <w:rFonts w:ascii="GHEA Grapalat" w:hAnsi="GHEA Grapalat"/>
          <w:i w:val="0"/>
          <w:lang w:val="hy-AM"/>
        </w:rPr>
        <w:t>10</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D4C2D">
        <w:rPr>
          <w:rFonts w:ascii="GHEA Grapalat" w:hAnsi="GHEA Grapalat"/>
          <w:i w:val="0"/>
          <w:lang w:val="af-ZA"/>
        </w:rPr>
        <w:t xml:space="preserve">քանդակագործների կողմից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986A12">
        <w:rPr>
          <w:rFonts w:ascii="GHEA Grapalat" w:hAnsi="GHEA Grapalat"/>
          <w:i w:val="0"/>
          <w:lang w:val="hy-AM"/>
        </w:rPr>
        <w:t>սեպտեմբերի</w:t>
      </w:r>
      <w:r w:rsidR="00876DF1">
        <w:rPr>
          <w:rFonts w:ascii="GHEA Grapalat" w:hAnsi="GHEA Grapalat"/>
          <w:i w:val="0"/>
          <w:lang w:val="hy-AM"/>
        </w:rPr>
        <w:t xml:space="preserve"> </w:t>
      </w:r>
      <w:r w:rsidR="00D8099B" w:rsidRPr="00D8099B">
        <w:rPr>
          <w:rFonts w:ascii="GHEA Grapalat" w:hAnsi="GHEA Grapalat"/>
          <w:i w:val="0"/>
          <w:lang w:val="af-ZA"/>
        </w:rPr>
        <w:t>0</w:t>
      </w:r>
      <w:r w:rsidR="000C2228">
        <w:rPr>
          <w:rFonts w:ascii="GHEA Grapalat" w:hAnsi="GHEA Grapalat"/>
          <w:i w:val="0"/>
          <w:lang w:val="hy-AM"/>
        </w:rPr>
        <w:t>4</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B82995" w:rsidRPr="00B82995">
        <w:rPr>
          <w:rFonts w:ascii="GHEA Grapalat" w:hAnsi="GHEA Grapalat"/>
          <w:i w:val="0"/>
          <w:u w:val="single"/>
          <w:lang w:val="hy-AM"/>
        </w:rPr>
        <w:t>0</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986A12">
        <w:rPr>
          <w:rFonts w:ascii="GHEA Grapalat" w:hAnsi="GHEA Grapalat"/>
          <w:i w:val="0"/>
          <w:lang w:val="hy-AM"/>
        </w:rPr>
        <w:t>սեպտեմբերի</w:t>
      </w:r>
      <w:r w:rsidR="00C83AE4" w:rsidRPr="00B82995">
        <w:rPr>
          <w:rFonts w:ascii="GHEA Grapalat" w:hAnsi="GHEA Grapalat"/>
          <w:i w:val="0"/>
          <w:lang w:val="af-ZA"/>
        </w:rPr>
        <w:t xml:space="preserve"> </w:t>
      </w:r>
      <w:r w:rsidR="00C83AE4">
        <w:rPr>
          <w:rFonts w:ascii="GHEA Grapalat" w:hAnsi="GHEA Grapalat"/>
          <w:i w:val="0"/>
          <w:lang w:val="hy-AM"/>
        </w:rPr>
        <w:t xml:space="preserve"> </w:t>
      </w:r>
      <w:r w:rsidR="000C2228">
        <w:rPr>
          <w:rFonts w:ascii="GHEA Grapalat" w:hAnsi="GHEA Grapalat"/>
          <w:i w:val="0"/>
          <w:lang w:val="hy-AM"/>
        </w:rPr>
        <w:t>11</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B82995" w:rsidRPr="00B829A2">
        <w:rPr>
          <w:rFonts w:ascii="GHEA Grapalat" w:hAnsi="GHEA Grapalat"/>
          <w:i w:val="0"/>
          <w:u w:val="single"/>
          <w:lang w:val="hy-AM"/>
        </w:rPr>
        <w:t>0</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0C2228">
        <w:rPr>
          <w:rFonts w:ascii="GHEA Grapalat" w:hAnsi="GHEA Grapalat" w:cs="Sylfaen"/>
          <w:i/>
          <w:sz w:val="20"/>
          <w:szCs w:val="20"/>
          <w:u w:val="single"/>
          <w:lang w:val="hy-AM"/>
        </w:rPr>
        <w:t>10</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0C2228">
        <w:rPr>
          <w:rFonts w:ascii="GHEA Grapalat" w:hAnsi="GHEA Grapalat" w:cs="Times Armenian"/>
          <w:i/>
          <w:sz w:val="20"/>
          <w:szCs w:val="20"/>
          <w:lang w:val="hy-AM"/>
        </w:rPr>
        <w:t>Սեպտեմբեր</w:t>
      </w:r>
      <w:r w:rsidR="007514F5">
        <w:rPr>
          <w:rFonts w:ascii="GHEA Grapalat" w:hAnsi="GHEA Grapalat" w:cs="Times Armenian"/>
          <w:i/>
          <w:sz w:val="20"/>
          <w:szCs w:val="20"/>
          <w:lang w:val="hy-AM"/>
        </w:rPr>
        <w:t xml:space="preserve"> </w:t>
      </w:r>
      <w:r w:rsidR="000C2228">
        <w:rPr>
          <w:rFonts w:ascii="GHEA Grapalat" w:hAnsi="GHEA Grapalat" w:cs="Times Armenian"/>
          <w:i/>
          <w:sz w:val="20"/>
          <w:szCs w:val="20"/>
          <w:lang w:val="hy-AM"/>
        </w:rPr>
        <w:t xml:space="preserve"> 04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E7529D">
        <w:rPr>
          <w:rFonts w:ascii="GHEA Grapalat" w:hAnsi="GHEA Grapalat" w:cs="Sylfaen"/>
          <w:lang w:val="af-ZA"/>
        </w:rPr>
        <w:t>ՔԱՆԴԱԿԱԳՈՐԾՆԵՐԻ ԿՈՂՄԻՑ ՄԱՏՈՒՑՎՈՂ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 xml:space="preserve">«ՔԱՆԴԱԿԱԳՈՐԾՆԵՐԻ ԿՈՂՄԻՑ ՄԱՏՈՒՑՎՈՂ 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0C2228">
        <w:rPr>
          <w:rFonts w:ascii="GHEA Grapalat" w:hAnsi="GHEA Grapalat" w:cs="Times Armenian"/>
          <w:sz w:val="20"/>
          <w:lang w:val="hy-AM"/>
        </w:rPr>
        <w:t>10</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205670" w:rsidRPr="00AC48B8">
        <w:rPr>
          <w:rFonts w:ascii="GHEA Grapalat" w:hAnsi="GHEA Grapalat"/>
          <w:b/>
          <w:sz w:val="18"/>
          <w:szCs w:val="18"/>
          <w:lang w:val="hy-AM"/>
        </w:rPr>
        <w:t>Քանդակագործների կողմից մատուցվող ծառայություններ</w:t>
      </w:r>
      <w:r w:rsidR="00205670" w:rsidRPr="00AC48B8">
        <w:rPr>
          <w:rFonts w:ascii="Tahoma" w:hAnsi="Tahoma"/>
          <w:b/>
          <w:bCs/>
          <w:sz w:val="18"/>
          <w:szCs w:val="18"/>
          <w:lang w:val="hy-AM"/>
        </w:rPr>
        <w:t xml:space="preserve">»   </w:t>
      </w:r>
      <w:r w:rsidR="00205670" w:rsidRPr="00AC48B8">
        <w:rPr>
          <w:rFonts w:ascii="GHEA Grapalat" w:hAnsi="GHEA Grapalat"/>
          <w:b/>
          <w:sz w:val="18"/>
          <w:szCs w:val="18"/>
          <w:lang w:val="hy-AM"/>
        </w:rPr>
        <w:t>կրկնատիպերի պատրաստում</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E8656A">
        <w:rPr>
          <w:rFonts w:ascii="GHEA Grapalat" w:hAnsi="GHEA Grapalat" w:cs="Sylfaen"/>
          <w:i w:val="0"/>
          <w:lang w:val="hy-AM"/>
        </w:rPr>
        <w:t>0</w:t>
      </w:r>
      <w:r w:rsidR="000C2228">
        <w:rPr>
          <w:rFonts w:ascii="GHEA Grapalat" w:hAnsi="GHEA Grapalat" w:cs="Sylfaen"/>
          <w:i w:val="0"/>
          <w:lang w:val="hy-AM"/>
        </w:rPr>
        <w:t>2</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121E04"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876DF1" w:rsidRDefault="000C2228" w:rsidP="006B755D">
            <w:pPr>
              <w:pStyle w:val="23"/>
              <w:spacing w:line="240" w:lineRule="auto"/>
              <w:ind w:firstLine="0"/>
              <w:jc w:val="center"/>
              <w:rPr>
                <w:rFonts w:ascii="GHEA Grapalat" w:hAnsi="GHEA Grapalat"/>
                <w:sz w:val="16"/>
                <w:lang w:val="hy-AM"/>
              </w:rPr>
            </w:pPr>
            <w:r>
              <w:rPr>
                <w:rFonts w:ascii="GHEA Grapalat" w:hAnsi="GHEA Grapalat"/>
                <w:sz w:val="16"/>
                <w:lang w:val="hy-AM"/>
              </w:rPr>
              <w:t>5</w:t>
            </w:r>
            <w:r w:rsidR="00545B0C">
              <w:rPr>
                <w:rFonts w:ascii="GHEA Grapalat" w:hAnsi="GHEA Grapalat"/>
                <w:sz w:val="16"/>
                <w:lang w:val="hy-AM"/>
              </w:rPr>
              <w:t>0000</w:t>
            </w:r>
          </w:p>
        </w:tc>
        <w:tc>
          <w:tcPr>
            <w:tcW w:w="7231" w:type="dxa"/>
            <w:vAlign w:val="center"/>
          </w:tcPr>
          <w:p w:rsidR="006B755D" w:rsidRPr="00876DF1" w:rsidRDefault="00C83AE4" w:rsidP="00891BAC">
            <w:pPr>
              <w:rPr>
                <w:rFonts w:ascii="GHEA Grapalat" w:hAnsi="GHEA Grapalat"/>
                <w:sz w:val="18"/>
                <w:szCs w:val="18"/>
                <w:lang w:val="hy-AM"/>
              </w:rPr>
            </w:pPr>
            <w:r w:rsidRPr="00876DF1">
              <w:rPr>
                <w:rFonts w:ascii="GHEA Grapalat" w:hAnsi="GHEA Grapalat"/>
                <w:b/>
                <w:sz w:val="18"/>
                <w:szCs w:val="18"/>
                <w:lang w:val="hy-AM"/>
              </w:rPr>
              <w:t>Քանդակագործների կողմից մատուցվող ծառայություններ</w:t>
            </w:r>
            <w:r w:rsidR="00891BAC">
              <w:rPr>
                <w:rFonts w:ascii="GHEA Grapalat" w:hAnsi="GHEA Grapalat"/>
                <w:b/>
                <w:sz w:val="18"/>
                <w:szCs w:val="18"/>
                <w:lang w:val="hy-AM"/>
              </w:rPr>
              <w:t xml:space="preserve"> </w:t>
            </w:r>
            <w:r w:rsidRPr="00876DF1">
              <w:rPr>
                <w:rFonts w:ascii="GHEA Grapalat" w:hAnsi="GHEA Grapalat"/>
                <w:sz w:val="18"/>
                <w:szCs w:val="18"/>
                <w:lang w:val="hy-AM"/>
              </w:rPr>
              <w:t xml:space="preserve">/ </w:t>
            </w:r>
            <w:r w:rsidR="000C2228" w:rsidRPr="000C2228">
              <w:rPr>
                <w:rFonts w:ascii="Sylfaen" w:hAnsi="Sylfaen"/>
                <w:b/>
                <w:bCs/>
                <w:sz w:val="20"/>
                <w:szCs w:val="20"/>
                <w:lang w:val="hy-AM"/>
              </w:rPr>
              <w:t>Հավասարաթև խաչ վզնոց՝ շղթայով</w:t>
            </w:r>
          </w:p>
        </w:tc>
      </w:tr>
      <w:tr w:rsidR="00205670" w:rsidRPr="00121E04" w:rsidTr="00993392">
        <w:tc>
          <w:tcPr>
            <w:tcW w:w="1701" w:type="dxa"/>
            <w:vAlign w:val="center"/>
          </w:tcPr>
          <w:p w:rsidR="00205670" w:rsidRPr="00064ADD" w:rsidRDefault="00205670" w:rsidP="006B755D">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rsidR="00205670" w:rsidRPr="00876DF1" w:rsidRDefault="000C2228" w:rsidP="006B755D">
            <w:pPr>
              <w:pStyle w:val="23"/>
              <w:spacing w:line="240" w:lineRule="auto"/>
              <w:ind w:firstLine="0"/>
              <w:jc w:val="center"/>
              <w:rPr>
                <w:rFonts w:ascii="GHEA Grapalat" w:hAnsi="GHEA Grapalat"/>
                <w:sz w:val="16"/>
                <w:lang w:val="hy-AM"/>
              </w:rPr>
            </w:pPr>
            <w:r>
              <w:rPr>
                <w:rFonts w:ascii="GHEA Grapalat" w:hAnsi="GHEA Grapalat"/>
                <w:sz w:val="16"/>
                <w:lang w:val="hy-AM"/>
              </w:rPr>
              <w:t>72</w:t>
            </w:r>
            <w:r w:rsidR="00545B0C">
              <w:rPr>
                <w:rFonts w:ascii="GHEA Grapalat" w:hAnsi="GHEA Grapalat"/>
                <w:sz w:val="16"/>
                <w:lang w:val="hy-AM"/>
              </w:rPr>
              <w:t>000</w:t>
            </w:r>
          </w:p>
        </w:tc>
        <w:tc>
          <w:tcPr>
            <w:tcW w:w="7231" w:type="dxa"/>
            <w:vAlign w:val="center"/>
          </w:tcPr>
          <w:p w:rsidR="00205670" w:rsidRPr="00891BAC" w:rsidRDefault="00C83AE4" w:rsidP="00D8099B">
            <w:pPr>
              <w:rPr>
                <w:rFonts w:ascii="GHEA Grapalat" w:hAnsi="GHEA Grapalat"/>
                <w:sz w:val="18"/>
                <w:szCs w:val="18"/>
                <w:lang w:val="hy-AM"/>
              </w:rPr>
            </w:pPr>
            <w:r w:rsidRPr="00891BAC">
              <w:rPr>
                <w:rFonts w:ascii="GHEA Grapalat" w:hAnsi="GHEA Grapalat"/>
                <w:b/>
                <w:sz w:val="18"/>
                <w:szCs w:val="18"/>
                <w:lang w:val="hy-AM"/>
              </w:rPr>
              <w:t>Քանդակագործների կողմից մատուցվող ծառայություններ</w:t>
            </w:r>
            <w:r w:rsidR="00891BAC">
              <w:rPr>
                <w:rFonts w:ascii="GHEA Grapalat" w:hAnsi="GHEA Grapalat"/>
                <w:b/>
                <w:sz w:val="18"/>
                <w:szCs w:val="18"/>
                <w:lang w:val="hy-AM"/>
              </w:rPr>
              <w:t xml:space="preserve"> </w:t>
            </w:r>
            <w:r w:rsidRPr="00891BAC">
              <w:rPr>
                <w:rFonts w:ascii="GHEA Grapalat" w:hAnsi="GHEA Grapalat"/>
                <w:sz w:val="18"/>
                <w:szCs w:val="18"/>
                <w:lang w:val="hy-AM"/>
              </w:rPr>
              <w:t>/</w:t>
            </w:r>
            <w:r w:rsidR="00891BAC">
              <w:rPr>
                <w:rFonts w:ascii="GHEA Grapalat" w:hAnsi="GHEA Grapalat"/>
                <w:sz w:val="18"/>
                <w:szCs w:val="18"/>
                <w:lang w:val="hy-AM"/>
              </w:rPr>
              <w:t xml:space="preserve"> </w:t>
            </w:r>
            <w:r w:rsidR="000C2228" w:rsidRPr="000C2228">
              <w:rPr>
                <w:rFonts w:ascii="Sylfaen" w:hAnsi="Sylfaen"/>
                <w:b/>
                <w:bCs/>
                <w:color w:val="000000"/>
                <w:shd w:val="clear" w:color="auto" w:fill="FFFFFF"/>
                <w:lang w:val="hy-AM"/>
              </w:rPr>
              <w:t>Թևնոց՝ հավասարաթև խաչ</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lastRenderedPageBreak/>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2A462D" w:rsidRPr="00A71D81" w:rsidRDefault="002A462D" w:rsidP="002A462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2A462D" w:rsidRPr="00A71D81" w:rsidRDefault="002A462D" w:rsidP="002A462D">
      <w:pPr>
        <w:jc w:val="center"/>
        <w:rPr>
          <w:rFonts w:ascii="GHEA Grapalat" w:hAnsi="GHEA Grapalat"/>
          <w:b/>
          <w:sz w:val="20"/>
          <w:lang w:val="hy-AM"/>
        </w:rPr>
      </w:pPr>
      <w:r w:rsidRPr="00A71D81">
        <w:rPr>
          <w:rFonts w:ascii="GHEA Grapalat" w:hAnsi="GHEA Grapalat"/>
          <w:b/>
          <w:sz w:val="20"/>
          <w:lang w:val="hy-AM"/>
        </w:rPr>
        <w:t xml:space="preserve">  </w:t>
      </w:r>
    </w:p>
    <w:p w:rsidR="002A462D" w:rsidRPr="00A71D81" w:rsidRDefault="002A462D" w:rsidP="002A462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C49C1">
        <w:rPr>
          <w:rFonts w:ascii="GHEA Grapalat" w:hAnsi="GHEA Grapalat" w:cs="Sylfaen"/>
          <w:szCs w:val="24"/>
          <w:lang w:val="hy-AM"/>
        </w:rPr>
        <w:t>14:00</w:t>
      </w:r>
      <w:r w:rsidRPr="00A71D81">
        <w:rPr>
          <w:rFonts w:ascii="GHEA Grapalat" w:hAnsi="GHEA Grapalat" w:cs="Sylfaen"/>
          <w:szCs w:val="24"/>
          <w:lang w:val="hy-AM"/>
        </w:rPr>
        <w:t>«</w:t>
      </w:r>
      <w:r>
        <w:rPr>
          <w:rFonts w:ascii="GHEA Grapalat" w:hAnsi="GHEA Grapalat" w:cs="Sylfaen"/>
          <w:szCs w:val="24"/>
          <w:lang w:val="hy-AM"/>
        </w:rPr>
        <w:t xml:space="preserve"> սեպտեմբերի</w:t>
      </w:r>
      <w:r w:rsidRPr="00A71D81">
        <w:rPr>
          <w:rFonts w:ascii="GHEA Grapalat" w:hAnsi="GHEA Grapalat" w:cs="Sylfaen"/>
          <w:szCs w:val="24"/>
          <w:lang w:val="hy-AM"/>
        </w:rPr>
        <w:t>»</w:t>
      </w:r>
      <w:r w:rsidR="004C49C1">
        <w:rPr>
          <w:rFonts w:ascii="GHEA Grapalat" w:hAnsi="GHEA Grapalat" w:cs="Sylfaen"/>
          <w:szCs w:val="24"/>
          <w:lang w:val="hy-AM"/>
        </w:rPr>
        <w:t xml:space="preserve"> 11</w:t>
      </w:r>
      <w:r w:rsidRPr="00A71D81">
        <w:rPr>
          <w:rFonts w:ascii="GHEA Grapalat" w:hAnsi="GHEA Grapalat" w:cs="Sylfaen"/>
          <w:szCs w:val="24"/>
          <w:lang w:val="hy-AM"/>
        </w:rPr>
        <w:t>-</w:t>
      </w:r>
      <w:r>
        <w:rPr>
          <w:rFonts w:ascii="GHEA Grapalat" w:hAnsi="GHEA Grapalat" w:cs="Sylfaen"/>
          <w:szCs w:val="24"/>
          <w:lang w:val="hy-AM"/>
        </w:rPr>
        <w:t>ին</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2A462D" w:rsidRPr="00A71D81" w:rsidRDefault="002A462D" w:rsidP="002A462D">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2A462D" w:rsidRPr="00A71D81" w:rsidRDefault="002A462D" w:rsidP="002A462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2A462D" w:rsidRPr="00A71D81" w:rsidRDefault="002A462D" w:rsidP="002A462D">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A462D" w:rsidRPr="005F1C06" w:rsidRDefault="002A462D" w:rsidP="002A462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2A462D" w:rsidRPr="00A71D81" w:rsidRDefault="002A462D" w:rsidP="002A462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6"/>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2A462D" w:rsidRPr="00A71D81" w:rsidRDefault="002A462D" w:rsidP="002A462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A462D" w:rsidRPr="00A71D81" w:rsidRDefault="002A462D" w:rsidP="002A462D">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A462D" w:rsidRPr="00A71D81" w:rsidRDefault="002A462D" w:rsidP="002A462D">
      <w:pPr>
        <w:pStyle w:val="norm"/>
        <w:spacing w:line="240" w:lineRule="auto"/>
        <w:rPr>
          <w:rFonts w:ascii="GHEA Grapalat" w:hAnsi="GHEA Grapalat" w:cs="Sylfaen"/>
          <w:sz w:val="20"/>
          <w:szCs w:val="24"/>
          <w:lang w:val="hy-AM" w:eastAsia="en-US"/>
        </w:rPr>
      </w:pPr>
    </w:p>
    <w:p w:rsidR="002A462D" w:rsidRPr="00A71D81" w:rsidRDefault="002A462D" w:rsidP="002A462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2A462D" w:rsidRPr="00A71D81" w:rsidRDefault="002A462D" w:rsidP="002A462D">
      <w:pPr>
        <w:jc w:val="center"/>
        <w:rPr>
          <w:rFonts w:ascii="GHEA Grapalat" w:hAnsi="GHEA Grapalat" w:cs="Arial"/>
          <w:b/>
          <w:sz w:val="20"/>
          <w:lang w:val="es-ES"/>
        </w:rPr>
      </w:pPr>
    </w:p>
    <w:p w:rsidR="002A462D" w:rsidRPr="00A71D81" w:rsidRDefault="002A462D" w:rsidP="002A462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2A462D" w:rsidRPr="00A71D81" w:rsidRDefault="002A462D" w:rsidP="002A462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A462D" w:rsidRPr="00A71D81" w:rsidRDefault="002A462D" w:rsidP="002A462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A462D" w:rsidRPr="00A71D81" w:rsidRDefault="002A462D" w:rsidP="002A462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A462D" w:rsidRPr="00A71D81" w:rsidRDefault="002A462D" w:rsidP="002A462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A462D" w:rsidRPr="00A71D81" w:rsidRDefault="002A462D" w:rsidP="002A462D">
      <w:pPr>
        <w:pStyle w:val="23"/>
        <w:spacing w:line="240" w:lineRule="auto"/>
        <w:ind w:firstLine="567"/>
        <w:rPr>
          <w:rFonts w:ascii="GHEA Grapalat" w:hAnsi="GHEA Grapalat"/>
          <w:lang w:val="es-ES"/>
        </w:rPr>
      </w:pPr>
    </w:p>
    <w:p w:rsidR="002A462D" w:rsidRPr="00A71D81" w:rsidRDefault="002A462D" w:rsidP="002A462D">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2A462D" w:rsidRPr="00A71D81" w:rsidRDefault="002A462D" w:rsidP="002A462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2A462D" w:rsidRPr="00A71D81" w:rsidRDefault="002A462D" w:rsidP="002A462D">
      <w:pPr>
        <w:pStyle w:val="a3"/>
        <w:spacing w:line="240" w:lineRule="auto"/>
        <w:ind w:firstLine="567"/>
        <w:rPr>
          <w:rFonts w:ascii="GHEA Grapalat" w:hAnsi="GHEA Grapalat"/>
          <w:b/>
          <w:lang w:val="af-ZA"/>
        </w:rPr>
      </w:pP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2A462D" w:rsidRPr="00A71D81" w:rsidRDefault="002A462D" w:rsidP="002A462D">
      <w:pPr>
        <w:ind w:firstLine="567"/>
        <w:jc w:val="center"/>
        <w:rPr>
          <w:rFonts w:ascii="GHEA Grapalat" w:hAnsi="GHEA Grapalat"/>
          <w:b/>
          <w:sz w:val="20"/>
          <w:lang w:val="af-ZA"/>
        </w:rPr>
      </w:pPr>
    </w:p>
    <w:p w:rsidR="002A462D" w:rsidRDefault="002A462D" w:rsidP="002A462D">
      <w:pPr>
        <w:rPr>
          <w:rFonts w:ascii="GHEA Grapalat" w:hAnsi="GHEA Grapalat"/>
          <w:b/>
          <w:sz w:val="20"/>
          <w:lang w:val="af-ZA"/>
        </w:rPr>
      </w:pPr>
      <w:r>
        <w:rPr>
          <w:rFonts w:ascii="GHEA Grapalat" w:hAnsi="GHEA Grapalat"/>
          <w:b/>
          <w:sz w:val="20"/>
          <w:lang w:val="af-ZA"/>
        </w:rPr>
        <w:t xml:space="preserve">                                                              </w:t>
      </w:r>
    </w:p>
    <w:p w:rsidR="002A462D" w:rsidRPr="006D2E03" w:rsidRDefault="002A462D" w:rsidP="002A462D">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sz w:val="20"/>
          <w:lang w:val="af-ZA"/>
        </w:rPr>
        <w:lastRenderedPageBreak/>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2A462D" w:rsidRPr="006D2E03" w:rsidRDefault="002A462D" w:rsidP="002A462D">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2A462D" w:rsidRDefault="002A462D" w:rsidP="002A462D">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2A462D" w:rsidRDefault="002A462D" w:rsidP="002A462D">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rsidR="002A462D" w:rsidRDefault="002A462D" w:rsidP="002A462D">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2A462D" w:rsidRPr="007C7FCA" w:rsidRDefault="002A462D" w:rsidP="002A462D">
      <w:pPr>
        <w:shd w:val="clear" w:color="auto" w:fill="FFFFFF"/>
        <w:ind w:firstLine="375"/>
        <w:jc w:val="both"/>
        <w:rPr>
          <w:rFonts w:asciiTheme="minorHAnsi" w:hAnsiTheme="minorHAnsi"/>
          <w:sz w:val="20"/>
          <w:szCs w:val="20"/>
          <w:lang w:val="hy-AM"/>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2A462D" w:rsidRPr="006D2E03" w:rsidRDefault="002A462D" w:rsidP="002A462D">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2A462D" w:rsidRPr="006D2E03" w:rsidRDefault="002A462D" w:rsidP="002A462D">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2A462D" w:rsidRPr="00FC035C"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szCs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2A462D" w:rsidRPr="006D2E03" w:rsidRDefault="002A462D" w:rsidP="002A462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2A462D" w:rsidRPr="00A71D81"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2A462D" w:rsidRPr="00154FCB"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2A462D" w:rsidRPr="00A71D81" w:rsidRDefault="002A462D" w:rsidP="002A462D">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2A462D" w:rsidRPr="00051569"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2A462D"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2A462D" w:rsidRDefault="002A462D" w:rsidP="002A462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2A462D" w:rsidRPr="00051569" w:rsidRDefault="002A462D" w:rsidP="002A462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2A462D" w:rsidRPr="00F40755"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2A462D" w:rsidRPr="006D2E03"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w:t>
      </w:r>
      <w:r w:rsidRPr="00A71D81">
        <w:rPr>
          <w:rFonts w:ascii="GHEA Grapalat" w:hAnsi="GHEA Grapalat" w:cs="Sylfaen"/>
          <w:lang w:val="hy-AM"/>
        </w:rPr>
        <w:lastRenderedPageBreak/>
        <w:t>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A462D" w:rsidRPr="006D2E03"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2A462D" w:rsidRPr="00B83A45" w:rsidRDefault="002A462D" w:rsidP="002A462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2A462D" w:rsidRPr="006D2E03" w:rsidRDefault="002A462D" w:rsidP="002A462D">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2A462D" w:rsidRPr="006D2E03" w:rsidRDefault="002A462D" w:rsidP="002A46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2A462D" w:rsidRPr="00224EDD" w:rsidRDefault="002A462D" w:rsidP="002A462D">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2A462D" w:rsidRPr="00224EDD" w:rsidRDefault="002A462D" w:rsidP="002A462D">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A462D" w:rsidRPr="00051569" w:rsidRDefault="002A462D" w:rsidP="002A462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2A462D" w:rsidRDefault="002A462D" w:rsidP="002A462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2A462D" w:rsidRPr="00427247" w:rsidRDefault="002A462D" w:rsidP="002A462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2A462D" w:rsidRPr="006D2E03" w:rsidRDefault="002A462D" w:rsidP="002A462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2A462D" w:rsidRPr="00A71D81" w:rsidRDefault="002A462D" w:rsidP="002A462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A462D" w:rsidRPr="00A71D81" w:rsidRDefault="002A462D" w:rsidP="002A462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2A462D" w:rsidRPr="00A71D81" w:rsidRDefault="002A462D" w:rsidP="002A462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A462D"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2A462D" w:rsidRPr="00F40755" w:rsidRDefault="002A462D" w:rsidP="002A462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37022">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2A462D" w:rsidRPr="00F40755" w:rsidRDefault="002A462D" w:rsidP="002A462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2A462D" w:rsidRPr="00F40755" w:rsidRDefault="002A462D" w:rsidP="002A462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A462D" w:rsidRPr="00F40755" w:rsidRDefault="002A462D" w:rsidP="002A462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2A462D" w:rsidRPr="006D2E03" w:rsidRDefault="002A462D" w:rsidP="002A462D">
      <w:pPr>
        <w:pStyle w:val="23"/>
        <w:spacing w:line="240" w:lineRule="auto"/>
        <w:ind w:firstLine="567"/>
        <w:rPr>
          <w:rFonts w:ascii="GHEA Grapalat" w:hAnsi="GHEA Grapalat" w:cs="Sylfaen"/>
          <w:szCs w:val="24"/>
          <w:lang w:val="es-ES"/>
        </w:rPr>
      </w:pPr>
    </w:p>
    <w:p w:rsidR="002A462D" w:rsidRPr="00A71D81" w:rsidRDefault="002A462D" w:rsidP="002A462D">
      <w:pPr>
        <w:ind w:firstLine="567"/>
        <w:jc w:val="center"/>
        <w:rPr>
          <w:rFonts w:ascii="GHEA Grapalat" w:hAnsi="GHEA Grapalat"/>
          <w:b/>
          <w:sz w:val="20"/>
          <w:lang w:val="es-ES"/>
        </w:rPr>
      </w:pPr>
    </w:p>
    <w:p w:rsidR="002A462D" w:rsidRPr="00A71D81" w:rsidRDefault="002A462D" w:rsidP="002A462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2A462D" w:rsidRPr="00A71D81" w:rsidRDefault="002A462D" w:rsidP="002A462D">
      <w:pPr>
        <w:jc w:val="center"/>
        <w:rPr>
          <w:rFonts w:ascii="GHEA Grapalat" w:hAnsi="GHEA Grapalat"/>
          <w:b/>
          <w:iCs/>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2A462D" w:rsidRPr="00A71D81" w:rsidRDefault="002A462D" w:rsidP="002A462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2A462D" w:rsidRPr="00A71D81" w:rsidRDefault="002A462D" w:rsidP="002A462D">
      <w:pPr>
        <w:jc w:val="center"/>
        <w:rPr>
          <w:rFonts w:ascii="GHEA Grapalat" w:hAnsi="GHEA Grapalat"/>
          <w:b/>
          <w:iCs/>
          <w:sz w:val="20"/>
          <w:lang w:val="af-ZA"/>
        </w:rPr>
      </w:pPr>
    </w:p>
    <w:p w:rsidR="00DA76F8" w:rsidRPr="006663BD" w:rsidRDefault="00DA76F8" w:rsidP="00DA76F8">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DA76F8" w:rsidRPr="006663BD" w:rsidRDefault="00DA76F8" w:rsidP="00DA76F8">
      <w:pPr>
        <w:jc w:val="center"/>
        <w:rPr>
          <w:rFonts w:ascii="GHEA Grapalat" w:hAnsi="GHEA Grapalat"/>
          <w:b/>
          <w:iCs/>
          <w:sz w:val="20"/>
          <w:lang w:val="af-ZA"/>
        </w:rPr>
      </w:pPr>
    </w:p>
    <w:p w:rsidR="00DA76F8" w:rsidRPr="006663BD" w:rsidRDefault="00DA76F8" w:rsidP="00DA76F8">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af-ZA"/>
        </w:rPr>
        <w:lastRenderedPageBreak/>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A76F8" w:rsidRPr="006663BD" w:rsidRDefault="00DA76F8" w:rsidP="00DA76F8">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DA76F8" w:rsidRPr="006663BD" w:rsidRDefault="00DA76F8" w:rsidP="00DA76F8">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A76F8" w:rsidRPr="006663BD" w:rsidRDefault="00DA76F8" w:rsidP="00DA76F8">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jc w:val="center"/>
        <w:rPr>
          <w:rFonts w:ascii="GHEA Grapalat" w:hAnsi="GHEA Grapalat"/>
          <w:b/>
          <w:szCs w:val="22"/>
          <w:lang w:val="af-ZA"/>
        </w:rPr>
      </w:pPr>
    </w:p>
    <w:p w:rsidR="002A462D" w:rsidRPr="00A71D81" w:rsidRDefault="002A462D" w:rsidP="002A462D">
      <w:pPr>
        <w:ind w:firstLine="567"/>
        <w:jc w:val="both"/>
        <w:rPr>
          <w:rFonts w:ascii="GHEA Grapalat" w:hAnsi="GHEA Grapalat"/>
          <w:b/>
          <w:szCs w:val="22"/>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2A462D" w:rsidRPr="00FD4E69" w:rsidRDefault="002A462D" w:rsidP="002A462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2A462D" w:rsidRPr="00FD4E69" w:rsidRDefault="002A462D" w:rsidP="002A462D">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pStyle w:val="a3"/>
        <w:spacing w:line="240" w:lineRule="auto"/>
        <w:rPr>
          <w:rFonts w:ascii="GHEA Grapalat" w:hAnsi="GHEA Grapalat"/>
          <w:i w:val="0"/>
          <w:sz w:val="18"/>
          <w:szCs w:val="18"/>
          <w:u w:val="single"/>
          <w:lang w:val="af-ZA"/>
        </w:rPr>
      </w:pP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ԻՐԱՎՈՒՆՔԸ ԵՎ ԿԱՐԳԸ</w:t>
      </w:r>
    </w:p>
    <w:p w:rsidR="002A462D" w:rsidRPr="00A71D81" w:rsidRDefault="002A462D" w:rsidP="002A462D">
      <w:pPr>
        <w:jc w:val="center"/>
        <w:rPr>
          <w:rFonts w:ascii="GHEA Grapalat" w:hAnsi="GHEA Grapalat"/>
          <w:b/>
          <w:sz w:val="20"/>
          <w:lang w:val="af-ZA"/>
        </w:rPr>
      </w:pP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2A462D" w:rsidP="002A462D">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lastRenderedPageBreak/>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0C2228">
        <w:rPr>
          <w:rFonts w:ascii="GHEA Grapalat" w:hAnsi="GHEA Grapalat"/>
          <w:b/>
          <w:lang w:val="hy-AM"/>
        </w:rPr>
        <w:t>10</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10</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10</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10</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0C2228">
        <w:rPr>
          <w:rFonts w:ascii="GHEA Grapalat" w:hAnsi="GHEA Grapalat"/>
          <w:b/>
          <w:lang w:val="hy-AM"/>
        </w:rPr>
        <w:t>10</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0C2228">
        <w:rPr>
          <w:rFonts w:ascii="GHEA Grapalat" w:hAnsi="GHEA Grapalat" w:cs="Arial"/>
          <w:sz w:val="20"/>
          <w:szCs w:val="20"/>
          <w:lang w:val="hy-AM"/>
        </w:rPr>
        <w:t>10</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121E04"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21E0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121E04"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121E04"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121E04">
        <w:rPr>
          <w:rFonts w:ascii="GHEA Grapalat" w:hAnsi="GHEA Grapalat" w:cs="Sylfaen"/>
          <w:b/>
          <w:lang w:val="hy-AM"/>
        </w:rPr>
        <w:t>10</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lastRenderedPageBreak/>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3433FE">
        <w:rPr>
          <w:rFonts w:ascii="GHEA Grapalat" w:hAnsi="GHEA Grapalat" w:cs="GHEA Grapalat"/>
          <w:sz w:val="20"/>
          <w:szCs w:val="20"/>
          <w:lang w:val="hy-AM"/>
        </w:rPr>
        <w:t>10</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lastRenderedPageBreak/>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lastRenderedPageBreak/>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121E04"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121E04"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w:t>
            </w:r>
            <w:r w:rsidRPr="00064ADD">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121E04"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121E04"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121E04"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 xml:space="preserve">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3433FE">
        <w:rPr>
          <w:rFonts w:ascii="GHEA Grapalat" w:hAnsi="GHEA Grapalat" w:cs="Sylfaen"/>
          <w:b/>
          <w:lang w:val="hy-AM"/>
        </w:rPr>
        <w:t>10</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20313B" w:rsidRPr="0020313B">
        <w:rPr>
          <w:rFonts w:ascii="GHEA Grapalat" w:hAnsi="GHEA Grapalat" w:cs="Times Armenian"/>
          <w:b/>
          <w:lang w:val="hy-AM"/>
        </w:rPr>
        <w:t>ՔԱՆԴԱԿԱԳՈՐԾՆԵՐԻ ԿՈՂՄԻՑ ՄԱՏՈՒՑՎԱԾ</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36573" w:rsidRPr="00336573">
        <w:rPr>
          <w:rFonts w:ascii="GHEA Grapalat" w:hAnsi="GHEA Grapalat" w:cs="Sylfaen"/>
          <w:sz w:val="20"/>
          <w:lang w:val="hy-AM"/>
        </w:rPr>
        <w:t xml:space="preserve">Քանդակագործների կողմից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lastRenderedPageBreak/>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3433FE">
        <w:rPr>
          <w:rFonts w:ascii="GHEA Grapalat" w:hAnsi="GHEA Grapalat"/>
          <w:i/>
          <w:sz w:val="18"/>
          <w:lang w:val="hy-AM"/>
        </w:rPr>
        <w:t>10</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64"/>
        <w:gridCol w:w="326"/>
        <w:gridCol w:w="1233"/>
        <w:gridCol w:w="191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5F1C4E">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5F1C4E">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5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121E04"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CF1D7B">
            <w:pPr>
              <w:ind w:right="-12"/>
              <w:jc w:val="center"/>
              <w:rPr>
                <w:rFonts w:ascii="GHEA Grapalat" w:hAnsi="GHEA Grapalat"/>
                <w:sz w:val="18"/>
                <w:szCs w:val="18"/>
              </w:rPr>
            </w:pPr>
            <w:r>
              <w:rPr>
                <w:rFonts w:ascii="GHEA Grapalat" w:hAnsi="GHEA Grapalat"/>
                <w:sz w:val="18"/>
                <w:szCs w:val="18"/>
              </w:rPr>
              <w:t>92311210</w:t>
            </w:r>
          </w:p>
          <w:p w:rsidR="007F006B" w:rsidRPr="0049239A" w:rsidRDefault="007F006B" w:rsidP="007F006B">
            <w:pPr>
              <w:spacing w:line="256" w:lineRule="auto"/>
              <w:jc w:val="center"/>
              <w:rPr>
                <w:rFonts w:ascii="GHEA Grapalat" w:hAnsi="GHEA Grapalat"/>
                <w:sz w:val="18"/>
                <w:szCs w:val="18"/>
                <w:lang w:val="ru-RU"/>
              </w:rPr>
            </w:pPr>
          </w:p>
        </w:tc>
        <w:tc>
          <w:tcPr>
            <w:tcW w:w="3051" w:type="dxa"/>
            <w:gridSpan w:val="3"/>
            <w:tcBorders>
              <w:top w:val="single" w:sz="4" w:space="0" w:color="auto"/>
              <w:left w:val="single" w:sz="4" w:space="0" w:color="auto"/>
              <w:bottom w:val="single" w:sz="4" w:space="0" w:color="auto"/>
              <w:right w:val="single" w:sz="4" w:space="0" w:color="auto"/>
            </w:tcBorders>
          </w:tcPr>
          <w:p w:rsidR="003433FE" w:rsidRPr="003B37D1" w:rsidRDefault="00CF1D7B" w:rsidP="003433FE">
            <w:pPr>
              <w:pStyle w:val="aff3"/>
              <w:spacing w:after="160" w:line="259" w:lineRule="auto"/>
              <w:ind w:left="0" w:hanging="108"/>
              <w:contextualSpacing/>
              <w:jc w:val="both"/>
              <w:rPr>
                <w:rFonts w:ascii="Times New Roman" w:hAnsi="Times New Roman"/>
                <w:b/>
                <w:color w:val="000000" w:themeColor="text1"/>
                <w:sz w:val="20"/>
                <w:szCs w:val="20"/>
                <w:lang w:val="hy-AM"/>
              </w:rPr>
            </w:pPr>
            <w:r w:rsidRPr="003B37D1">
              <w:rPr>
                <w:rFonts w:ascii="Sylfaen" w:hAnsi="Sylfaen"/>
                <w:b/>
                <w:bCs/>
                <w:color w:val="000000" w:themeColor="text1"/>
                <w:sz w:val="20"/>
                <w:szCs w:val="20"/>
                <w:lang w:val="ru-RU"/>
              </w:rPr>
              <w:t xml:space="preserve"> </w:t>
            </w:r>
            <w:r w:rsidR="00524050">
              <w:rPr>
                <w:rFonts w:ascii="Sylfaen" w:hAnsi="Sylfaen"/>
                <w:b/>
                <w:bCs/>
                <w:noProof/>
                <w:color w:val="000000" w:themeColor="text1"/>
                <w:sz w:val="20"/>
                <w:szCs w:val="20"/>
                <w:lang w:val="ru-RU"/>
              </w:rPr>
              <w:drawing>
                <wp:inline distT="0" distB="0" distL="0" distR="0">
                  <wp:extent cx="1800225" cy="133223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00225" cy="1332230"/>
                          </a:xfrm>
                          <a:prstGeom prst="rect">
                            <a:avLst/>
                          </a:prstGeom>
                          <a:noFill/>
                          <a:ln w="9525">
                            <a:noFill/>
                            <a:miter lim="800000"/>
                            <a:headEnd/>
                            <a:tailEnd/>
                          </a:ln>
                        </pic:spPr>
                      </pic:pic>
                    </a:graphicData>
                  </a:graphic>
                </wp:inline>
              </w:drawing>
            </w:r>
            <w:r w:rsidR="0037270B" w:rsidRPr="003B37D1">
              <w:rPr>
                <w:rFonts w:ascii="Sylfaen" w:hAnsi="Sylfaen"/>
                <w:b/>
                <w:bCs/>
                <w:color w:val="000000" w:themeColor="text1"/>
                <w:sz w:val="20"/>
                <w:szCs w:val="20"/>
                <w:lang w:val="hy-AM"/>
              </w:rPr>
              <w:t>Քանդկգործների կոմից մատուցվող ծառոյություններ</w:t>
            </w:r>
            <w:r w:rsidR="003433FE">
              <w:rPr>
                <w:rFonts w:ascii="Sylfaen" w:hAnsi="Sylfaen"/>
                <w:b/>
                <w:bCs/>
                <w:color w:val="000000" w:themeColor="text1"/>
                <w:sz w:val="20"/>
                <w:szCs w:val="20"/>
                <w:lang w:val="hy-AM"/>
              </w:rPr>
              <w:t xml:space="preserve">   </w:t>
            </w:r>
            <w:r w:rsidR="00B97D16">
              <w:rPr>
                <w:rFonts w:ascii="Sylfaen" w:hAnsi="Sylfaen"/>
                <w:b/>
                <w:bCs/>
                <w:color w:val="000000" w:themeColor="text1"/>
                <w:sz w:val="20"/>
                <w:szCs w:val="20"/>
                <w:lang w:val="hy-AM"/>
              </w:rPr>
              <w:t xml:space="preserve"> </w:t>
            </w:r>
            <w:r w:rsidR="003433FE">
              <w:rPr>
                <w:rFonts w:ascii="Sylfaen" w:hAnsi="Sylfaen"/>
                <w:b/>
                <w:bCs/>
                <w:color w:val="000000" w:themeColor="text1"/>
                <w:sz w:val="20"/>
                <w:szCs w:val="20"/>
                <w:lang w:val="hy-AM"/>
              </w:rPr>
              <w:t>/</w:t>
            </w:r>
            <w:r w:rsidR="003433FE" w:rsidRPr="003433FE">
              <w:rPr>
                <w:rFonts w:ascii="Sylfaen" w:hAnsi="Sylfaen"/>
                <w:b/>
                <w:bCs/>
                <w:color w:val="000000" w:themeColor="text1"/>
                <w:sz w:val="20"/>
                <w:szCs w:val="20"/>
                <w:lang w:val="hy-AM"/>
              </w:rPr>
              <w:t xml:space="preserve"> </w:t>
            </w:r>
            <w:r w:rsidR="003433FE">
              <w:rPr>
                <w:rFonts w:ascii="Sylfaen" w:hAnsi="Sylfaen"/>
                <w:b/>
                <w:bCs/>
                <w:color w:val="000000" w:themeColor="text1"/>
                <w:sz w:val="20"/>
                <w:szCs w:val="20"/>
                <w:lang w:val="hy-AM"/>
              </w:rPr>
              <w:t>Վ</w:t>
            </w:r>
            <w:r w:rsidR="003433FE" w:rsidRPr="003433FE">
              <w:rPr>
                <w:rFonts w:ascii="Sylfaen" w:hAnsi="Sylfaen"/>
                <w:b/>
                <w:bCs/>
                <w:color w:val="000000" w:themeColor="text1"/>
                <w:sz w:val="20"/>
                <w:szCs w:val="20"/>
                <w:lang w:val="hy-AM"/>
              </w:rPr>
              <w:t>զնոց՝ շղթայով</w:t>
            </w:r>
            <w:r w:rsidR="003433FE">
              <w:rPr>
                <w:rFonts w:ascii="Sylfaen" w:hAnsi="Sylfaen"/>
                <w:b/>
                <w:bCs/>
                <w:color w:val="000000" w:themeColor="text1"/>
                <w:sz w:val="20"/>
                <w:szCs w:val="20"/>
                <w:lang w:val="hy-AM"/>
              </w:rPr>
              <w:t>/</w:t>
            </w:r>
          </w:p>
          <w:p w:rsidR="0037270B" w:rsidRPr="003B37D1" w:rsidRDefault="003433FE" w:rsidP="0037270B">
            <w:pPr>
              <w:pStyle w:val="aff3"/>
              <w:spacing w:after="160" w:line="259" w:lineRule="auto"/>
              <w:ind w:left="0" w:hanging="108"/>
              <w:contextualSpacing/>
              <w:jc w:val="both"/>
              <w:rPr>
                <w:rFonts w:ascii="Times New Roman" w:hAnsi="Times New Roman"/>
                <w:b/>
                <w:color w:val="000000" w:themeColor="text1"/>
                <w:sz w:val="20"/>
                <w:szCs w:val="20"/>
                <w:lang w:val="hy-AM"/>
              </w:rPr>
            </w:pPr>
            <w:r w:rsidRPr="003433FE">
              <w:rPr>
                <w:rFonts w:ascii="Sylfaen" w:hAnsi="Sylfaen"/>
                <w:b/>
                <w:bCs/>
                <w:color w:val="000000" w:themeColor="text1"/>
                <w:sz w:val="20"/>
                <w:szCs w:val="20"/>
                <w:lang w:val="hy-AM"/>
              </w:rPr>
              <w:t xml:space="preserve">Հավասարաթև խաչ </w:t>
            </w:r>
          </w:p>
          <w:p w:rsidR="003433FE" w:rsidRPr="003433FE" w:rsidRDefault="003433FE" w:rsidP="003433FE">
            <w:pPr>
              <w:spacing w:after="160" w:line="259" w:lineRule="auto"/>
              <w:contextualSpacing/>
              <w:rPr>
                <w:rFonts w:ascii="Sylfaen" w:hAnsi="Sylfaen"/>
                <w:sz w:val="20"/>
                <w:szCs w:val="20"/>
                <w:lang w:val="hy-AM"/>
              </w:rPr>
            </w:pPr>
            <w:r w:rsidRPr="003433FE">
              <w:rPr>
                <w:rFonts w:ascii="Sylfaen" w:hAnsi="Sylfaen"/>
                <w:sz w:val="20"/>
                <w:szCs w:val="20"/>
                <w:lang w:val="hy-AM"/>
              </w:rPr>
              <w:t>Հավասարաթև խաչ վզնոց՝ շղթայով</w:t>
            </w:r>
          </w:p>
          <w:p w:rsidR="003433FE" w:rsidRPr="003433FE" w:rsidRDefault="003433FE" w:rsidP="003433FE">
            <w:pPr>
              <w:spacing w:after="160" w:line="259" w:lineRule="auto"/>
              <w:contextualSpacing/>
              <w:rPr>
                <w:rFonts w:ascii="Sylfaen" w:hAnsi="Sylfaen"/>
                <w:sz w:val="20"/>
                <w:szCs w:val="20"/>
                <w:lang w:val="hy-AM"/>
              </w:rPr>
            </w:pPr>
            <w:r w:rsidRPr="003433FE">
              <w:rPr>
                <w:rFonts w:ascii="Sylfaen" w:hAnsi="Sylfaen"/>
                <w:sz w:val="20"/>
                <w:szCs w:val="20"/>
                <w:lang w:val="hy-AM"/>
              </w:rPr>
              <w:t>Նյութը՝ արծաթ</w:t>
            </w:r>
          </w:p>
          <w:p w:rsidR="003433FE" w:rsidRPr="003433FE" w:rsidRDefault="003433FE" w:rsidP="003433FE">
            <w:pPr>
              <w:spacing w:after="160" w:line="259" w:lineRule="auto"/>
              <w:contextualSpacing/>
              <w:rPr>
                <w:rFonts w:ascii="Sylfaen" w:hAnsi="Sylfaen"/>
                <w:sz w:val="20"/>
                <w:szCs w:val="20"/>
                <w:lang w:val="hy-AM"/>
              </w:rPr>
            </w:pPr>
            <w:r w:rsidRPr="003433FE">
              <w:rPr>
                <w:rFonts w:ascii="Sylfaen" w:hAnsi="Sylfaen"/>
                <w:sz w:val="20"/>
                <w:szCs w:val="20"/>
                <w:lang w:val="hy-AM"/>
              </w:rPr>
              <w:t>Պատրաստման տեխնիկան՝ ֆիլիգրան</w:t>
            </w:r>
          </w:p>
          <w:p w:rsidR="003433FE" w:rsidRPr="003433FE" w:rsidRDefault="003433FE" w:rsidP="003433FE">
            <w:pPr>
              <w:spacing w:after="160" w:line="259" w:lineRule="auto"/>
              <w:contextualSpacing/>
              <w:rPr>
                <w:rFonts w:ascii="Sylfaen" w:hAnsi="Sylfaen"/>
                <w:sz w:val="20"/>
                <w:szCs w:val="20"/>
                <w:lang w:val="hy-AM"/>
              </w:rPr>
            </w:pPr>
            <w:r w:rsidRPr="003433FE">
              <w:rPr>
                <w:rFonts w:ascii="Sylfaen" w:hAnsi="Sylfaen"/>
                <w:sz w:val="20"/>
                <w:szCs w:val="20"/>
                <w:lang w:val="hy-AM"/>
              </w:rPr>
              <w:t>Տրամագիծը՝ 2,5 սմ</w:t>
            </w:r>
          </w:p>
          <w:p w:rsidR="003433FE" w:rsidRDefault="003433FE" w:rsidP="003433FE">
            <w:pPr>
              <w:rPr>
                <w:sz w:val="20"/>
                <w:szCs w:val="20"/>
                <w:lang w:val="hy-AM"/>
              </w:rPr>
            </w:pPr>
            <w:r w:rsidRPr="003433FE">
              <w:rPr>
                <w:rFonts w:ascii="Sylfaen" w:hAnsi="Sylfaen"/>
                <w:sz w:val="20"/>
                <w:szCs w:val="20"/>
                <w:lang w:val="hy-AM"/>
              </w:rPr>
              <w:t>Քաշը՝ 7 գր</w:t>
            </w:r>
            <w:r w:rsidRPr="003433FE">
              <w:rPr>
                <w:sz w:val="20"/>
                <w:szCs w:val="20"/>
                <w:lang w:val="hy-AM"/>
              </w:rPr>
              <w:t>․</w:t>
            </w:r>
          </w:p>
          <w:p w:rsidR="003B37D1" w:rsidRPr="003B37D1" w:rsidRDefault="003B37D1" w:rsidP="003433FE">
            <w:pPr>
              <w:rPr>
                <w:rFonts w:ascii="Sylfaen" w:hAnsi="Sylfaen"/>
                <w:sz w:val="20"/>
                <w:szCs w:val="20"/>
                <w:lang w:val="hy-AM"/>
              </w:rPr>
            </w:pPr>
            <w:r w:rsidRPr="003B37D1">
              <w:rPr>
                <w:rFonts w:ascii="Sylfaen" w:hAnsi="Sylfaen"/>
                <w:sz w:val="20"/>
                <w:szCs w:val="20"/>
                <w:lang w:val="hy-AM"/>
              </w:rPr>
              <w:t xml:space="preserve">Քանակ՝ </w:t>
            </w:r>
            <w:r w:rsidR="003433FE">
              <w:rPr>
                <w:rFonts w:ascii="Sylfaen" w:hAnsi="Sylfaen"/>
                <w:sz w:val="20"/>
                <w:szCs w:val="20"/>
                <w:lang w:val="hy-AM"/>
              </w:rPr>
              <w:t>5</w:t>
            </w:r>
            <w:r w:rsidRPr="003B37D1">
              <w:rPr>
                <w:rFonts w:ascii="Sylfaen" w:hAnsi="Sylfaen"/>
                <w:sz w:val="20"/>
                <w:szCs w:val="20"/>
                <w:lang w:val="hy-AM"/>
              </w:rPr>
              <w:t xml:space="preserve"> հատ</w:t>
            </w:r>
          </w:p>
          <w:p w:rsidR="007F006B" w:rsidRPr="003B37D1" w:rsidRDefault="007F006B" w:rsidP="00CF1D7B">
            <w:pPr>
              <w:ind w:left="-63"/>
              <w:jc w:val="both"/>
              <w:rPr>
                <w:rFonts w:ascii="Sylfaen" w:hAnsi="Sylfaen"/>
                <w:color w:val="000000" w:themeColor="text1"/>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7F006B" w:rsidRPr="00121E04"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7F006B" w:rsidRPr="007F006B" w:rsidRDefault="007F006B" w:rsidP="007F006B">
            <w:pPr>
              <w:spacing w:line="256" w:lineRule="auto"/>
              <w:jc w:val="center"/>
              <w:rPr>
                <w:rFonts w:ascii="GHEA Grapalat" w:hAnsi="GHEA Grapalat"/>
                <w:sz w:val="18"/>
                <w:szCs w:val="18"/>
              </w:rPr>
            </w:pPr>
            <w:r>
              <w:rPr>
                <w:rFonts w:ascii="GHEA Grapalat" w:hAnsi="GHEA Grapalat"/>
                <w:sz w:val="18"/>
                <w:szCs w:val="18"/>
              </w:rPr>
              <w:t>2</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006B" w:rsidRDefault="007F006B" w:rsidP="007F006B">
            <w:pPr>
              <w:jc w:val="center"/>
              <w:rPr>
                <w:rFonts w:ascii="GHEA Grapalat" w:hAnsi="GHEA Grapalat"/>
                <w:sz w:val="18"/>
                <w:szCs w:val="18"/>
              </w:rPr>
            </w:pPr>
            <w:r>
              <w:rPr>
                <w:rFonts w:ascii="GHEA Grapalat" w:hAnsi="GHEA Grapalat"/>
                <w:sz w:val="18"/>
                <w:szCs w:val="18"/>
              </w:rPr>
              <w:t>92311210</w:t>
            </w:r>
          </w:p>
          <w:p w:rsidR="007F006B" w:rsidRPr="0049239A" w:rsidRDefault="007F006B" w:rsidP="007F006B">
            <w:pPr>
              <w:spacing w:line="256" w:lineRule="auto"/>
              <w:jc w:val="center"/>
              <w:rPr>
                <w:rFonts w:ascii="GHEA Grapalat" w:hAnsi="GHEA Grapalat"/>
                <w:sz w:val="18"/>
                <w:szCs w:val="18"/>
                <w:lang w:val="ru-RU" w:eastAsia="ru-RU"/>
              </w:rPr>
            </w:pPr>
          </w:p>
        </w:tc>
        <w:tc>
          <w:tcPr>
            <w:tcW w:w="3051" w:type="dxa"/>
            <w:gridSpan w:val="3"/>
            <w:tcBorders>
              <w:top w:val="single" w:sz="4" w:space="0" w:color="auto"/>
              <w:left w:val="single" w:sz="4" w:space="0" w:color="auto"/>
              <w:bottom w:val="single" w:sz="4" w:space="0" w:color="auto"/>
              <w:right w:val="single" w:sz="4" w:space="0" w:color="auto"/>
            </w:tcBorders>
          </w:tcPr>
          <w:p w:rsidR="003433FE" w:rsidRDefault="00524050" w:rsidP="00B97D16">
            <w:pPr>
              <w:rPr>
                <w:rFonts w:ascii="Sylfaen" w:hAnsi="Sylfaen"/>
                <w:b/>
                <w:bCs/>
                <w:color w:val="000000" w:themeColor="text1"/>
                <w:sz w:val="20"/>
                <w:szCs w:val="20"/>
                <w:lang w:val="hy-AM"/>
              </w:rPr>
            </w:pPr>
            <w:r>
              <w:rPr>
                <w:rFonts w:ascii="Sylfaen" w:hAnsi="Sylfaen"/>
                <w:b/>
                <w:bCs/>
                <w:noProof/>
                <w:color w:val="000000" w:themeColor="text1"/>
                <w:sz w:val="20"/>
                <w:szCs w:val="20"/>
                <w:lang w:val="ru-RU" w:eastAsia="ru-RU"/>
              </w:rPr>
              <w:drawing>
                <wp:inline distT="0" distB="0" distL="0" distR="0">
                  <wp:extent cx="1800225" cy="133223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00225" cy="1332230"/>
                          </a:xfrm>
                          <a:prstGeom prst="rect">
                            <a:avLst/>
                          </a:prstGeom>
                          <a:noFill/>
                          <a:ln w="9525">
                            <a:noFill/>
                            <a:miter lim="800000"/>
                            <a:headEnd/>
                            <a:tailEnd/>
                          </a:ln>
                        </pic:spPr>
                      </pic:pic>
                    </a:graphicData>
                  </a:graphic>
                </wp:inline>
              </w:drawing>
            </w:r>
            <w:r w:rsidR="0037270B" w:rsidRPr="00B97D16">
              <w:rPr>
                <w:rFonts w:ascii="Sylfaen" w:hAnsi="Sylfaen"/>
                <w:b/>
                <w:bCs/>
                <w:color w:val="000000" w:themeColor="text1"/>
                <w:sz w:val="20"/>
                <w:szCs w:val="20"/>
                <w:lang w:val="hy-AM"/>
              </w:rPr>
              <w:t>Քանդկգործների կոմից մատուցվող ծառոյություններ</w:t>
            </w:r>
            <w:r w:rsidR="00B97D16">
              <w:rPr>
                <w:rFonts w:ascii="Sylfaen" w:hAnsi="Sylfaen"/>
                <w:b/>
                <w:bCs/>
                <w:color w:val="000000" w:themeColor="text1"/>
                <w:sz w:val="20"/>
                <w:szCs w:val="20"/>
                <w:lang w:val="hy-AM"/>
              </w:rPr>
              <w:t xml:space="preserve"> </w:t>
            </w:r>
            <w:r w:rsidR="003433FE" w:rsidRPr="003433FE">
              <w:rPr>
                <w:rFonts w:ascii="Sylfaen" w:hAnsi="Sylfaen"/>
                <w:b/>
                <w:bCs/>
                <w:color w:val="000000" w:themeColor="text1"/>
                <w:sz w:val="20"/>
                <w:szCs w:val="20"/>
                <w:lang w:val="hy-AM"/>
              </w:rPr>
              <w:t>Թևնոց՝ հավասարաթև խաչ</w:t>
            </w:r>
          </w:p>
          <w:p w:rsidR="003433FE" w:rsidRPr="003433FE" w:rsidRDefault="003433FE" w:rsidP="003433FE">
            <w:pPr>
              <w:rPr>
                <w:rFonts w:ascii="Sylfaen" w:hAnsi="Sylfaen"/>
                <w:sz w:val="20"/>
                <w:szCs w:val="20"/>
                <w:lang w:val="hy-AM"/>
              </w:rPr>
            </w:pPr>
            <w:r w:rsidRPr="003433FE">
              <w:rPr>
                <w:rFonts w:ascii="Sylfaen" w:hAnsi="Sylfaen"/>
                <w:sz w:val="20"/>
                <w:szCs w:val="20"/>
                <w:lang w:val="hy-AM"/>
              </w:rPr>
              <w:t>Նյութը՝ արծաթ</w:t>
            </w:r>
          </w:p>
          <w:p w:rsidR="003433FE" w:rsidRPr="003433FE" w:rsidRDefault="003433FE" w:rsidP="003433FE">
            <w:pPr>
              <w:rPr>
                <w:rFonts w:ascii="Sylfaen" w:hAnsi="Sylfaen"/>
                <w:sz w:val="20"/>
                <w:szCs w:val="20"/>
                <w:lang w:val="hy-AM"/>
              </w:rPr>
            </w:pPr>
            <w:r w:rsidRPr="003433FE">
              <w:rPr>
                <w:rFonts w:ascii="Sylfaen" w:hAnsi="Sylfaen"/>
                <w:sz w:val="20"/>
                <w:szCs w:val="20"/>
                <w:lang w:val="hy-AM"/>
              </w:rPr>
              <w:t>Պատրաստման տեխնիկան՝ ֆիլիգրան</w:t>
            </w:r>
          </w:p>
          <w:p w:rsidR="003433FE" w:rsidRPr="003433FE" w:rsidRDefault="003433FE" w:rsidP="003433FE">
            <w:pPr>
              <w:rPr>
                <w:rFonts w:ascii="Sylfaen" w:hAnsi="Sylfaen"/>
                <w:sz w:val="20"/>
                <w:szCs w:val="20"/>
                <w:lang w:val="hy-AM"/>
              </w:rPr>
            </w:pPr>
            <w:r w:rsidRPr="003433FE">
              <w:rPr>
                <w:rFonts w:ascii="Sylfaen" w:hAnsi="Sylfaen"/>
                <w:sz w:val="20"/>
                <w:szCs w:val="20"/>
                <w:lang w:val="hy-AM"/>
              </w:rPr>
              <w:t>Տրամագիծը՝ 2,5 սմ</w:t>
            </w:r>
          </w:p>
          <w:p w:rsidR="003B37D1" w:rsidRDefault="003433FE" w:rsidP="003433FE">
            <w:pPr>
              <w:jc w:val="both"/>
              <w:rPr>
                <w:sz w:val="20"/>
                <w:szCs w:val="20"/>
                <w:lang w:val="hy-AM"/>
              </w:rPr>
            </w:pPr>
            <w:r w:rsidRPr="003433FE">
              <w:rPr>
                <w:rFonts w:ascii="Sylfaen" w:hAnsi="Sylfaen"/>
                <w:sz w:val="20"/>
                <w:szCs w:val="20"/>
                <w:lang w:val="hy-AM"/>
              </w:rPr>
              <w:t>Քաշը՝ 6 գր</w:t>
            </w:r>
            <w:r w:rsidRPr="003433FE">
              <w:rPr>
                <w:sz w:val="20"/>
                <w:szCs w:val="20"/>
                <w:lang w:val="hy-AM"/>
              </w:rPr>
              <w:t>․</w:t>
            </w:r>
          </w:p>
          <w:p w:rsidR="003433FE" w:rsidRPr="00B97D16" w:rsidRDefault="003433FE" w:rsidP="003433FE">
            <w:pPr>
              <w:jc w:val="both"/>
              <w:rPr>
                <w:rFonts w:ascii="Sylfaen" w:hAnsi="Sylfaen"/>
                <w:color w:val="000000" w:themeColor="text1"/>
                <w:sz w:val="20"/>
                <w:szCs w:val="20"/>
                <w:lang w:val="hy-AM"/>
              </w:rPr>
            </w:pPr>
            <w:r>
              <w:rPr>
                <w:sz w:val="20"/>
                <w:szCs w:val="20"/>
                <w:lang w:val="hy-AM"/>
              </w:rPr>
              <w:t>Քանակ՝ 8 հատ</w:t>
            </w:r>
          </w:p>
        </w:tc>
        <w:tc>
          <w:tcPr>
            <w:tcW w:w="993" w:type="dxa"/>
            <w:tcBorders>
              <w:top w:val="single" w:sz="4" w:space="0" w:color="auto"/>
              <w:left w:val="single" w:sz="4" w:space="0" w:color="auto"/>
              <w:bottom w:val="single" w:sz="4" w:space="0" w:color="auto"/>
              <w:right w:val="single" w:sz="4" w:space="0" w:color="auto"/>
            </w:tcBorders>
            <w:vAlign w:val="center"/>
          </w:tcPr>
          <w:p w:rsidR="007F006B" w:rsidRPr="00714A9A" w:rsidRDefault="00217399"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Հանրապետության հրապարակ 4</w:t>
            </w:r>
          </w:p>
          <w:p w:rsidR="007F006B" w:rsidRPr="00714A9A" w:rsidRDefault="007F006B" w:rsidP="007F006B">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37270B" w:rsidRPr="00121E04"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lastRenderedPageBreak/>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lastRenderedPageBreak/>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91D7F" w:rsidRDefault="00791D7F" w:rsidP="007678FA">
      <w:pPr>
        <w:jc w:val="right"/>
        <w:rPr>
          <w:rFonts w:ascii="GHEA Grapalat" w:hAnsi="GHEA Grapalat"/>
          <w:i/>
          <w:sz w:val="18"/>
          <w:lang w:val="hy-AM"/>
        </w:rPr>
      </w:pPr>
    </w:p>
    <w:p w:rsidR="0049239A" w:rsidRDefault="0049239A"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331832" w:rsidRDefault="00331832"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121E04" w:rsidTr="007F006B">
        <w:tc>
          <w:tcPr>
            <w:tcW w:w="1451"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E53C12">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49239A">
              <w:rPr>
                <w:rFonts w:ascii="GHEA Grapalat" w:hAnsi="GHEA Grapalat"/>
                <w:sz w:val="16"/>
                <w:szCs w:val="16"/>
                <w:lang w:val="hy-AM"/>
              </w:rPr>
              <w:t>4</w:t>
            </w:r>
            <w:r w:rsidRPr="00F573A6">
              <w:rPr>
                <w:rFonts w:ascii="GHEA Grapalat" w:hAnsi="GHEA Grapalat"/>
                <w:sz w:val="16"/>
                <w:szCs w:val="16"/>
                <w:lang w:val="es-ES"/>
              </w:rPr>
              <w:t>թ-ին` ըստ ամիսների, այդ թվում**</w:t>
            </w:r>
          </w:p>
        </w:tc>
      </w:tr>
      <w:tr w:rsidR="003C1AD9" w:rsidRPr="00F573A6" w:rsidTr="00184460">
        <w:trPr>
          <w:trHeight w:val="1538"/>
        </w:trPr>
        <w:tc>
          <w:tcPr>
            <w:tcW w:w="1451"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184460" w:rsidRPr="00F573A6" w:rsidTr="00184460">
        <w:trPr>
          <w:cantSplit/>
          <w:trHeight w:val="1538"/>
        </w:trPr>
        <w:tc>
          <w:tcPr>
            <w:tcW w:w="1451" w:type="dxa"/>
          </w:tcPr>
          <w:p w:rsidR="00184460" w:rsidRPr="00F573A6" w:rsidRDefault="0018446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184460" w:rsidRPr="00F573A6" w:rsidRDefault="00184460" w:rsidP="001B29AF">
            <w:pPr>
              <w:jc w:val="center"/>
              <w:rPr>
                <w:rFonts w:ascii="GHEA Grapalat" w:hAnsi="GHEA Grapalat"/>
                <w:sz w:val="16"/>
                <w:szCs w:val="16"/>
                <w:lang w:val="hy-AM"/>
              </w:rPr>
            </w:pPr>
            <w:r>
              <w:rPr>
                <w:rFonts w:ascii="GHEA Grapalat" w:hAnsi="GHEA Grapalat"/>
                <w:sz w:val="18"/>
                <w:szCs w:val="18"/>
              </w:rPr>
              <w:t>92311210</w:t>
            </w:r>
          </w:p>
        </w:tc>
        <w:tc>
          <w:tcPr>
            <w:tcW w:w="1774" w:type="dxa"/>
            <w:vAlign w:val="center"/>
          </w:tcPr>
          <w:p w:rsidR="00184460" w:rsidRPr="00F573A6" w:rsidRDefault="00184460" w:rsidP="007F006B">
            <w:pPr>
              <w:jc w:val="center"/>
              <w:rPr>
                <w:rFonts w:ascii="GHEA Grapalat" w:hAnsi="GHEA Grapalat"/>
                <w:sz w:val="16"/>
                <w:szCs w:val="16"/>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184460" w:rsidRPr="00F573A6" w:rsidRDefault="0018446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184460" w:rsidRPr="00F573A6" w:rsidRDefault="00184460" w:rsidP="001B29AF">
            <w:pPr>
              <w:ind w:left="113" w:right="113"/>
              <w:jc w:val="center"/>
              <w:rPr>
                <w:rFonts w:ascii="GHEA Grapalat" w:hAnsi="GHEA Grapalat"/>
                <w:sz w:val="16"/>
                <w:szCs w:val="16"/>
                <w:lang w:val="pt-BR"/>
              </w:rPr>
            </w:pPr>
          </w:p>
          <w:p w:rsidR="00184460" w:rsidRPr="00F573A6" w:rsidRDefault="0018446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184460" w:rsidRPr="00F573A6" w:rsidRDefault="00184460" w:rsidP="001B29AF">
            <w:pPr>
              <w:ind w:left="113" w:right="113"/>
              <w:jc w:val="center"/>
              <w:rPr>
                <w:rFonts w:ascii="GHEA Grapalat" w:hAnsi="GHEA Grapalat"/>
                <w:sz w:val="16"/>
                <w:szCs w:val="16"/>
                <w:lang w:val="pt-BR"/>
              </w:rPr>
            </w:pPr>
          </w:p>
        </w:tc>
        <w:tc>
          <w:tcPr>
            <w:tcW w:w="454" w:type="dxa"/>
            <w:textDirection w:val="btLr"/>
          </w:tcPr>
          <w:p w:rsidR="00184460" w:rsidRPr="00184460" w:rsidRDefault="00184460" w:rsidP="001B29AF">
            <w:pPr>
              <w:ind w:left="113" w:right="113"/>
              <w:jc w:val="center"/>
              <w:rPr>
                <w:rFonts w:ascii="Cambria Math" w:hAnsi="Cambria Math" w:cs="Arial"/>
                <w:sz w:val="16"/>
                <w:szCs w:val="16"/>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r w:rsidR="00184460" w:rsidRPr="00F573A6" w:rsidTr="00184460">
        <w:trPr>
          <w:cantSplit/>
          <w:trHeight w:val="1538"/>
        </w:trPr>
        <w:tc>
          <w:tcPr>
            <w:tcW w:w="1451" w:type="dxa"/>
          </w:tcPr>
          <w:p w:rsidR="00184460" w:rsidRPr="00F573A6" w:rsidRDefault="00184460" w:rsidP="002204DB">
            <w:pPr>
              <w:jc w:val="center"/>
              <w:rPr>
                <w:rFonts w:ascii="GHEA Grapalat" w:hAnsi="GHEA Grapalat"/>
                <w:sz w:val="16"/>
                <w:szCs w:val="16"/>
                <w:lang w:val="es-ES"/>
              </w:rPr>
            </w:pPr>
            <w:r>
              <w:rPr>
                <w:rFonts w:ascii="GHEA Grapalat" w:hAnsi="GHEA Grapalat"/>
                <w:sz w:val="16"/>
                <w:szCs w:val="16"/>
                <w:lang w:val="es-ES"/>
              </w:rPr>
              <w:t>2</w:t>
            </w:r>
          </w:p>
        </w:tc>
        <w:tc>
          <w:tcPr>
            <w:tcW w:w="1530" w:type="dxa"/>
          </w:tcPr>
          <w:p w:rsidR="00184460" w:rsidRDefault="00184460" w:rsidP="002204DB">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184460" w:rsidRPr="00AC48B8" w:rsidRDefault="00184460" w:rsidP="002204DB">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184460" w:rsidRPr="00F573A6" w:rsidRDefault="00184460" w:rsidP="002204DB">
            <w:pPr>
              <w:ind w:left="113" w:right="113"/>
              <w:jc w:val="center"/>
              <w:rPr>
                <w:rFonts w:ascii="GHEA Grapalat" w:hAnsi="GHEA Grapalat"/>
                <w:sz w:val="16"/>
                <w:szCs w:val="16"/>
                <w:lang w:val="hy-AM"/>
              </w:rPr>
            </w:pPr>
          </w:p>
        </w:tc>
        <w:tc>
          <w:tcPr>
            <w:tcW w:w="255" w:type="dxa"/>
            <w:textDirection w:val="btLr"/>
          </w:tcPr>
          <w:p w:rsidR="00184460" w:rsidRPr="00F573A6" w:rsidRDefault="00184460" w:rsidP="002204DB">
            <w:pPr>
              <w:ind w:left="113" w:right="113"/>
              <w:jc w:val="center"/>
              <w:rPr>
                <w:rFonts w:ascii="GHEA Grapalat" w:hAnsi="GHEA Grapalat"/>
                <w:sz w:val="16"/>
                <w:szCs w:val="16"/>
                <w:lang w:val="pt-BR"/>
              </w:rPr>
            </w:pPr>
          </w:p>
        </w:tc>
        <w:tc>
          <w:tcPr>
            <w:tcW w:w="454" w:type="dxa"/>
            <w:textDirection w:val="btLr"/>
          </w:tcPr>
          <w:p w:rsidR="00184460" w:rsidRPr="009C7B5F" w:rsidRDefault="00184460" w:rsidP="002204DB">
            <w:pPr>
              <w:ind w:left="113" w:right="113"/>
              <w:jc w:val="center"/>
              <w:rPr>
                <w:rFonts w:ascii="Cambria Math" w:hAnsi="Cambria Math" w:cs="Arial"/>
                <w:sz w:val="16"/>
                <w:szCs w:val="16"/>
                <w:lang w:val="hy-AM"/>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121E04" w:rsidTr="00E53C12">
        <w:trPr>
          <w:tblCellSpacing w:w="7" w:type="dxa"/>
          <w:jc w:val="center"/>
        </w:trPr>
        <w:tc>
          <w:tcPr>
            <w:tcW w:w="0" w:type="auto"/>
            <w:vAlign w:val="center"/>
          </w:tcPr>
          <w:p w:rsidR="007678FA" w:rsidRPr="00064ADD" w:rsidRDefault="00FE55B2" w:rsidP="00E53C12">
            <w:pPr>
              <w:jc w:val="center"/>
              <w:rPr>
                <w:rFonts w:ascii="GHEA Grapalat" w:hAnsi="GHEA Grapalat"/>
                <w:iCs/>
                <w:color w:val="000000"/>
                <w:sz w:val="21"/>
                <w:szCs w:val="21"/>
                <w:lang w:val="pt-BR"/>
              </w:rPr>
            </w:pPr>
            <w:r w:rsidRPr="00FE55B2">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C35" w:rsidRDefault="008B2C35">
      <w:r>
        <w:separator/>
      </w:r>
    </w:p>
  </w:endnote>
  <w:endnote w:type="continuationSeparator" w:id="0">
    <w:p w:rsidR="008B2C35" w:rsidRDefault="008B2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C35" w:rsidRDefault="008B2C35">
      <w:r>
        <w:separator/>
      </w:r>
    </w:p>
  </w:footnote>
  <w:footnote w:type="continuationSeparator" w:id="0">
    <w:p w:rsidR="008B2C35" w:rsidRDefault="008B2C35">
      <w:r>
        <w:continuationSeparator/>
      </w:r>
    </w:p>
  </w:footnote>
  <w:footnote w:id="1">
    <w:p w:rsidR="000C2228" w:rsidRPr="00AE74A0" w:rsidRDefault="000C2228"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C2228" w:rsidRPr="006265F4" w:rsidRDefault="000C2228"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C2228" w:rsidRPr="006265F4" w:rsidRDefault="000C2228"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C2228" w:rsidRPr="006265F4" w:rsidRDefault="000C2228"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C2228" w:rsidRPr="00D45BA2" w:rsidRDefault="000C2228" w:rsidP="002A462D">
      <w:pPr>
        <w:pStyle w:val="af2"/>
      </w:pPr>
    </w:p>
  </w:footnote>
  <w:footnote w:id="2">
    <w:p w:rsidR="000C2228" w:rsidRPr="006265F4" w:rsidRDefault="000C2228"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C2228" w:rsidRPr="006265F4" w:rsidRDefault="000C2228"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C2228" w:rsidRPr="00D45BA2" w:rsidRDefault="000C2228"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0C2228" w:rsidRPr="006F2A6C" w:rsidRDefault="000C2228" w:rsidP="002A462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0C2228" w:rsidRPr="00D45BA2" w:rsidRDefault="000C2228" w:rsidP="002A462D">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0C2228" w:rsidRPr="008A2E7F" w:rsidRDefault="000C2228" w:rsidP="002A462D">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C2228" w:rsidRPr="00D45BA2" w:rsidRDefault="000C2228" w:rsidP="002A462D">
      <w:pPr>
        <w:pStyle w:val="af2"/>
        <w:rPr>
          <w:lang w:val="hy-AM"/>
        </w:rPr>
      </w:pPr>
    </w:p>
  </w:footnote>
  <w:footnote w:id="6">
    <w:p w:rsidR="000C2228" w:rsidRPr="004F5893" w:rsidRDefault="000C2228" w:rsidP="002A462D">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0C2228" w:rsidRPr="002A462D" w:rsidRDefault="000C2228"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0C2228" w:rsidRPr="004F5893" w:rsidRDefault="000C2228" w:rsidP="002A462D">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0C2228" w:rsidRPr="0028748F" w:rsidRDefault="000C2228"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0C2228" w:rsidRPr="002A462D" w:rsidRDefault="000C2228"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0C2228" w:rsidRDefault="000C2228"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C2228" w:rsidRDefault="000C2228"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0C2228" w:rsidRDefault="000C2228"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0C2228" w:rsidRDefault="000C2228" w:rsidP="00DA76F8">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0C2228" w:rsidRDefault="000C2228"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0C2228" w:rsidRDefault="000C2228"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0C2228" w:rsidRDefault="000C2228" w:rsidP="00DA76F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0C2228" w:rsidRDefault="000C2228" w:rsidP="00DA76F8">
      <w:pPr>
        <w:pStyle w:val="af4"/>
        <w:rPr>
          <w:rFonts w:asciiTheme="minorHAnsi" w:hAnsiTheme="minorHAnsi"/>
          <w:lang w:val="hy-AM"/>
        </w:rPr>
      </w:pPr>
    </w:p>
  </w:footnote>
  <w:footnote w:id="13">
    <w:p w:rsidR="000C2228" w:rsidRDefault="000C2228"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0C2228" w:rsidRDefault="000C2228" w:rsidP="00DA76F8">
      <w:pPr>
        <w:pStyle w:val="af4"/>
        <w:rPr>
          <w:sz w:val="20"/>
          <w:szCs w:val="20"/>
          <w:vertAlign w:val="superscript"/>
          <w:lang w:val="hy-AM"/>
        </w:rPr>
      </w:pPr>
    </w:p>
    <w:p w:rsidR="000C2228" w:rsidRDefault="000C2228" w:rsidP="00DA76F8">
      <w:pPr>
        <w:pStyle w:val="af4"/>
        <w:rPr>
          <w:rFonts w:asciiTheme="minorHAnsi" w:hAnsiTheme="minorHAnsi"/>
          <w:lang w:val="hy-AM"/>
        </w:rPr>
      </w:pPr>
    </w:p>
  </w:footnote>
  <w:footnote w:id="14">
    <w:p w:rsidR="000C2228" w:rsidRPr="002A462D" w:rsidRDefault="000C2228"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0C2228" w:rsidRPr="00EC2CDE" w:rsidRDefault="000C2228"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0C2228" w:rsidRPr="00B01C80" w:rsidRDefault="000C2228"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0C2228" w:rsidRPr="0037270B" w:rsidRDefault="000C2228">
      <w:pPr>
        <w:pStyle w:val="af2"/>
        <w:rPr>
          <w:rFonts w:ascii="Calibri" w:hAnsi="Calibri"/>
          <w:lang w:val="hy-AM"/>
        </w:rPr>
      </w:pPr>
    </w:p>
  </w:footnote>
  <w:footnote w:id="17">
    <w:p w:rsidR="000C2228" w:rsidRDefault="000C2228"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0C2228" w:rsidRPr="0039302D" w:rsidRDefault="000C2228" w:rsidP="0039302D">
      <w:pPr>
        <w:pStyle w:val="af2"/>
        <w:rPr>
          <w:rFonts w:ascii="GHEA Grapalat" w:hAnsi="GHEA Grapalat"/>
          <w:i/>
          <w:lang w:val="hy-AM"/>
        </w:rPr>
      </w:pPr>
    </w:p>
    <w:p w:rsidR="000C2228" w:rsidRPr="00B632F7" w:rsidRDefault="000C2228"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0C2228" w:rsidRPr="00B632F7" w:rsidRDefault="000C2228"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0C2228" w:rsidRPr="0039302D" w:rsidRDefault="000C2228"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0C2228" w:rsidRPr="0039302D" w:rsidRDefault="000C2228" w:rsidP="0039302D">
      <w:pPr>
        <w:pStyle w:val="af2"/>
        <w:rPr>
          <w:rFonts w:ascii="GHEA Grapalat" w:hAnsi="GHEA Grapalat"/>
          <w:i/>
          <w:lang w:val="hy-AM"/>
        </w:rPr>
      </w:pPr>
    </w:p>
    <w:p w:rsidR="000C2228" w:rsidRPr="0039302D" w:rsidRDefault="000C2228" w:rsidP="0039302D">
      <w:pPr>
        <w:pStyle w:val="af2"/>
        <w:rPr>
          <w:rFonts w:ascii="GHEA Grapalat" w:hAnsi="GHEA Grapalat"/>
          <w:i/>
          <w:lang w:val="af-ZA"/>
        </w:rPr>
      </w:pPr>
      <w:r w:rsidRPr="0039302D">
        <w:rPr>
          <w:rFonts w:ascii="GHEA Grapalat" w:hAnsi="GHEA Grapalat"/>
          <w:i/>
          <w:lang w:val="hy-AM"/>
        </w:rPr>
        <w:t xml:space="preserve"> </w:t>
      </w: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CE3A99">
      <w:pPr>
        <w:jc w:val="both"/>
        <w:rPr>
          <w:rFonts w:ascii="GHEA Grapalat" w:hAnsi="GHEA Grapalat"/>
          <w:i/>
          <w:sz w:val="16"/>
          <w:szCs w:val="16"/>
          <w:lang w:val="hy-AM" w:eastAsia="ru-RU"/>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Default="000C2228" w:rsidP="008F6325">
      <w:pPr>
        <w:pStyle w:val="norm"/>
        <w:spacing w:line="240" w:lineRule="auto"/>
        <w:ind w:firstLine="284"/>
        <w:jc w:val="right"/>
        <w:rPr>
          <w:rFonts w:ascii="GHEA Grapalat" w:hAnsi="GHEA Grapalat" w:cs="Sylfaen"/>
          <w:b/>
          <w:sz w:val="20"/>
          <w:lang w:val="es-ES"/>
        </w:rPr>
      </w:pPr>
    </w:p>
    <w:p w:rsidR="000C2228" w:rsidRPr="00712340" w:rsidRDefault="000C2228"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0C2228" w:rsidRPr="00712340" w:rsidRDefault="000C2228"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ՀՊԹ-ԳՀԾՁԲ-25/10</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0C2228" w:rsidRDefault="000C2228"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0C2228" w:rsidRDefault="000C2228" w:rsidP="008F6325">
      <w:pPr>
        <w:pStyle w:val="31"/>
        <w:spacing w:line="240" w:lineRule="auto"/>
        <w:jc w:val="right"/>
        <w:rPr>
          <w:rFonts w:ascii="GHEA Grapalat" w:hAnsi="GHEA Grapalat" w:cs="Sylfaen"/>
          <w:b/>
          <w:lang w:val="es-ES"/>
        </w:rPr>
      </w:pPr>
    </w:p>
    <w:p w:rsidR="000C2228" w:rsidRPr="00FA6936" w:rsidRDefault="000C2228"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0C2228" w:rsidRPr="00A66FC2" w:rsidRDefault="000C2228"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0C2228" w:rsidRPr="00FD1EE4" w:rsidRDefault="000C2228"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rPr>
          <w:rFonts w:ascii="GHEA Grapalat" w:eastAsia="GHEA Grapalat" w:hAnsi="GHEA Grapalat" w:cs="GHEA Grapalat"/>
        </w:rPr>
      </w:pPr>
    </w:p>
    <w:p w:rsidR="000C2228" w:rsidRPr="00FD1EE4" w:rsidRDefault="000C2228" w:rsidP="008F6325">
      <w:pPr>
        <w:rPr>
          <w:rFonts w:ascii="GHEA Grapalat" w:eastAsia="GHEA Grapalat" w:hAnsi="GHEA Grapalat" w:cs="GHEA Grapalat"/>
        </w:rPr>
      </w:pPr>
      <w:r w:rsidRPr="00FD1EE4">
        <w:rPr>
          <w:rFonts w:ascii="GHEA Grapalat" w:hAnsi="GHEA Grapalat"/>
        </w:rPr>
        <w:br w:type="page"/>
      </w:r>
    </w:p>
    <w:p w:rsidR="000C2228" w:rsidRPr="00FD1EE4" w:rsidRDefault="000C2228"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574FF7"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0C2228" w:rsidRPr="00FD1EE4" w:rsidRDefault="000C222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0C2228" w:rsidRPr="00FD1EE4" w:rsidRDefault="000C2228" w:rsidP="008F6325">
      <w:pPr>
        <w:pBdr>
          <w:top w:val="nil"/>
          <w:left w:val="nil"/>
          <w:bottom w:val="nil"/>
          <w:right w:val="nil"/>
          <w:between w:val="nil"/>
        </w:pBdr>
        <w:spacing w:before="240"/>
        <w:rPr>
          <w:rFonts w:ascii="GHEA Grapalat" w:eastAsia="GHEA Grapalat" w:hAnsi="GHEA Grapalat" w:cs="GHEA Grapalat"/>
        </w:rPr>
      </w:pPr>
    </w:p>
    <w:p w:rsidR="000C2228" w:rsidRPr="00FD1EE4" w:rsidRDefault="000C222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0C2228" w:rsidRPr="00FD1EE4" w:rsidRDefault="000C2228" w:rsidP="008F6325">
      <w:pPr>
        <w:rPr>
          <w:rFonts w:ascii="GHEA Grapalat" w:eastAsia="GHEA Grapalat" w:hAnsi="GHEA Grapalat" w:cs="GHEA Grapalat"/>
          <w:b/>
        </w:rPr>
      </w:pPr>
      <w:r w:rsidRPr="00FD1EE4">
        <w:rPr>
          <w:rFonts w:ascii="GHEA Grapalat" w:hAnsi="GHEA Grapalat"/>
        </w:rPr>
        <w:br w:type="page"/>
      </w:r>
    </w:p>
    <w:p w:rsidR="000C2228" w:rsidRPr="00FD1EE4" w:rsidRDefault="000C222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6"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0C2228" w:rsidRPr="00FD1EE4" w:rsidTr="00DD4B8A">
        <w:trPr>
          <w:trHeight w:val="924"/>
        </w:trPr>
        <w:tc>
          <w:tcPr>
            <w:tcW w:w="9016" w:type="dxa"/>
            <w:gridSpan w:val="2"/>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C2228" w:rsidRPr="00FD1EE4" w:rsidTr="00DD4B8A">
        <w:trPr>
          <w:trHeight w:val="684"/>
        </w:trPr>
        <w:tc>
          <w:tcPr>
            <w:tcW w:w="4508"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rPr>
          <w:trHeight w:val="1282"/>
        </w:trPr>
        <w:tc>
          <w:tcPr>
            <w:tcW w:w="4508"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C2228" w:rsidRPr="00FD1EE4" w:rsidTr="00DD4B8A">
        <w:tc>
          <w:tcPr>
            <w:tcW w:w="9016" w:type="dxa"/>
            <w:gridSpan w:val="2"/>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C2228" w:rsidRPr="00FD1EE4" w:rsidTr="00DD4B8A">
        <w:tc>
          <w:tcPr>
            <w:tcW w:w="9016" w:type="dxa"/>
            <w:gridSpan w:val="2"/>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0C2228" w:rsidRPr="00FD1EE4" w:rsidTr="00DD4B8A">
        <w:trPr>
          <w:trHeight w:val="924"/>
        </w:trPr>
        <w:tc>
          <w:tcPr>
            <w:tcW w:w="9016" w:type="dxa"/>
            <w:gridSpan w:val="2"/>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C2228" w:rsidRPr="00FD1EE4" w:rsidTr="00DD4B8A">
        <w:trPr>
          <w:trHeight w:val="684"/>
        </w:trPr>
        <w:tc>
          <w:tcPr>
            <w:tcW w:w="4508"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rPr>
          <w:trHeight w:val="1282"/>
        </w:trPr>
        <w:tc>
          <w:tcPr>
            <w:tcW w:w="4508"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C2228" w:rsidRPr="00FD1EE4" w:rsidTr="00DD4B8A">
        <w:tc>
          <w:tcPr>
            <w:tcW w:w="9016" w:type="dxa"/>
            <w:gridSpan w:val="2"/>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C2228" w:rsidRPr="00FD1EE4" w:rsidTr="00DD4B8A">
        <w:tc>
          <w:tcPr>
            <w:tcW w:w="9016" w:type="dxa"/>
            <w:gridSpan w:val="2"/>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C2228" w:rsidRPr="00FD1EE4" w:rsidTr="00DD4B8A">
        <w:tc>
          <w:tcPr>
            <w:tcW w:w="9016" w:type="dxa"/>
            <w:gridSpan w:val="2"/>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C2228" w:rsidRPr="00FD1EE4" w:rsidTr="00DD4B8A">
        <w:tc>
          <w:tcPr>
            <w:tcW w:w="9016" w:type="dxa"/>
            <w:gridSpan w:val="2"/>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0C2228" w:rsidRPr="00FD1EE4" w:rsidRDefault="000C2228"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0C2228" w:rsidRPr="00FD1EE4" w:rsidRDefault="000C22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7"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Default="000C2228"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0C2228" w:rsidRDefault="000C2228" w:rsidP="008F6325">
      <w:pPr>
        <w:pBdr>
          <w:top w:val="nil"/>
          <w:left w:val="nil"/>
          <w:bottom w:val="nil"/>
          <w:right w:val="nil"/>
          <w:between w:val="nil"/>
        </w:pBdr>
        <w:ind w:left="792"/>
        <w:rPr>
          <w:rFonts w:ascii="GHEA Grapalat" w:hAnsi="GHEA Grapalat"/>
        </w:rPr>
      </w:pPr>
    </w:p>
    <w:p w:rsidR="000C2228" w:rsidRDefault="000C2228" w:rsidP="008F6325">
      <w:pPr>
        <w:pBdr>
          <w:top w:val="nil"/>
          <w:left w:val="nil"/>
          <w:bottom w:val="nil"/>
          <w:right w:val="nil"/>
          <w:between w:val="nil"/>
        </w:pBdr>
        <w:ind w:left="792"/>
        <w:rPr>
          <w:rFonts w:ascii="GHEA Grapalat" w:hAnsi="GHEA Grapalat"/>
        </w:rPr>
      </w:pPr>
    </w:p>
    <w:p w:rsidR="000C2228" w:rsidRDefault="000C2228" w:rsidP="008F6325">
      <w:pPr>
        <w:pBdr>
          <w:top w:val="nil"/>
          <w:left w:val="nil"/>
          <w:bottom w:val="nil"/>
          <w:right w:val="nil"/>
          <w:between w:val="nil"/>
        </w:pBdr>
        <w:ind w:left="792"/>
        <w:rPr>
          <w:rFonts w:ascii="GHEA Grapalat" w:hAnsi="GHEA Grapalat"/>
        </w:rPr>
      </w:pPr>
    </w:p>
    <w:p w:rsidR="000C2228" w:rsidRPr="00FD1EE4" w:rsidRDefault="000C2228" w:rsidP="008F6325">
      <w:pPr>
        <w:pBdr>
          <w:top w:val="nil"/>
          <w:left w:val="nil"/>
          <w:bottom w:val="nil"/>
          <w:right w:val="nil"/>
          <w:between w:val="nil"/>
        </w:pBdr>
        <w:ind w:left="792"/>
        <w:rPr>
          <w:rFonts w:ascii="GHEA Grapalat" w:eastAsia="GHEA Grapalat" w:hAnsi="GHEA Grapalat" w:cs="GHEA Grapalat"/>
          <w:i/>
          <w:color w:val="000000"/>
        </w:rPr>
      </w:pPr>
    </w:p>
    <w:p w:rsidR="000C2228" w:rsidRPr="00FD1EE4" w:rsidRDefault="000C222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0C2228" w:rsidRPr="00FD1EE4" w:rsidTr="00DD4B8A">
        <w:trPr>
          <w:trHeight w:val="853"/>
        </w:trPr>
        <w:tc>
          <w:tcPr>
            <w:tcW w:w="2835" w:type="dxa"/>
            <w:vMerge w:val="restart"/>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rPr>
          <w:trHeight w:val="850"/>
        </w:trPr>
        <w:tc>
          <w:tcPr>
            <w:tcW w:w="2835" w:type="dxa"/>
            <w:vMerge/>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rPr>
          <w:trHeight w:val="850"/>
        </w:trPr>
        <w:tc>
          <w:tcPr>
            <w:tcW w:w="2835" w:type="dxa"/>
            <w:vMerge/>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rPr>
          <w:trHeight w:val="850"/>
        </w:trPr>
        <w:tc>
          <w:tcPr>
            <w:tcW w:w="2835" w:type="dxa"/>
            <w:vMerge/>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rPr>
          <w:trHeight w:val="850"/>
        </w:trPr>
        <w:tc>
          <w:tcPr>
            <w:tcW w:w="2835" w:type="dxa"/>
            <w:vMerge/>
            <w:shd w:val="clear" w:color="auto" w:fill="D9E2F3"/>
            <w:vAlign w:val="center"/>
          </w:tcPr>
          <w:p w:rsidR="000C2228" w:rsidRPr="00FD1EE4" w:rsidRDefault="000C22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C2228" w:rsidRPr="00FD1EE4" w:rsidRDefault="000C2228" w:rsidP="008F6325">
            <w:pPr>
              <w:spacing w:before="240" w:after="240"/>
              <w:rPr>
                <w:rFonts w:ascii="GHEA Grapalat" w:eastAsia="GHEA Grapalat" w:hAnsi="GHEA Grapalat" w:cs="GHEA Grapalat"/>
              </w:rPr>
            </w:pPr>
          </w:p>
        </w:tc>
      </w:tr>
    </w:tbl>
    <w:p w:rsidR="000C2228" w:rsidRDefault="000C22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r w:rsidR="000C2228" w:rsidRPr="00FD1EE4" w:rsidTr="00DD4B8A">
        <w:tc>
          <w:tcPr>
            <w:tcW w:w="2835" w:type="dxa"/>
            <w:shd w:val="clear" w:color="auto" w:fill="D9E2F3"/>
            <w:vAlign w:val="center"/>
          </w:tcPr>
          <w:p w:rsidR="000C2228" w:rsidRPr="00FD1EE4" w:rsidRDefault="000C22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0C2228" w:rsidRPr="00FD1EE4" w:rsidRDefault="000C2228" w:rsidP="008F6325">
            <w:pPr>
              <w:spacing w:before="240" w:after="240"/>
              <w:rPr>
                <w:rFonts w:ascii="GHEA Grapalat" w:eastAsia="GHEA Grapalat" w:hAnsi="GHEA Grapalat" w:cs="GHEA Grapalat"/>
              </w:rPr>
            </w:pPr>
          </w:p>
        </w:tc>
      </w:tr>
    </w:tbl>
    <w:p w:rsidR="000C2228" w:rsidRPr="00FD1EE4" w:rsidRDefault="000C2228"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0C2228" w:rsidRPr="00FD1EE4" w:rsidRDefault="000C222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0C2228" w:rsidRPr="00FD1EE4" w:rsidRDefault="000C2228"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0C2228" w:rsidRPr="00FD1EE4" w:rsidTr="00DD4B8A">
        <w:tc>
          <w:tcPr>
            <w:tcW w:w="9016" w:type="dxa"/>
            <w:shd w:val="clear" w:color="auto" w:fill="DEEAF6"/>
          </w:tcPr>
          <w:p w:rsidR="000C2228" w:rsidRPr="00DD4B8A" w:rsidRDefault="000C2228"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C2228" w:rsidRPr="00FD1EE4" w:rsidTr="00DD4B8A">
        <w:trPr>
          <w:trHeight w:val="10187"/>
        </w:trPr>
        <w:tc>
          <w:tcPr>
            <w:tcW w:w="9016" w:type="dxa"/>
            <w:shd w:val="clear" w:color="auto" w:fill="auto"/>
          </w:tcPr>
          <w:p w:rsidR="000C2228" w:rsidRPr="00DD4B8A" w:rsidRDefault="000C2228" w:rsidP="008F6325">
            <w:pPr>
              <w:rPr>
                <w:rFonts w:ascii="GHEA Grapalat" w:eastAsia="GHEA Grapalat" w:hAnsi="GHEA Grapalat" w:cs="GHEA Grapalat"/>
                <w:b/>
                <w:color w:val="000000"/>
              </w:rPr>
            </w:pPr>
          </w:p>
        </w:tc>
      </w:tr>
    </w:tbl>
    <w:p w:rsidR="000C2228" w:rsidRPr="00FD1EE4" w:rsidRDefault="000C2228" w:rsidP="008F6325">
      <w:pPr>
        <w:pBdr>
          <w:top w:val="nil"/>
          <w:left w:val="nil"/>
          <w:bottom w:val="nil"/>
          <w:right w:val="nil"/>
          <w:between w:val="nil"/>
        </w:pBdr>
        <w:rPr>
          <w:rFonts w:ascii="GHEA Grapalat" w:eastAsia="GHEA Grapalat" w:hAnsi="GHEA Grapalat" w:cs="GHEA Grapalat"/>
          <w:b/>
          <w:color w:val="000000"/>
        </w:rPr>
      </w:pPr>
    </w:p>
    <w:p w:rsidR="000C2228" w:rsidRPr="00A66FC2" w:rsidRDefault="000C2228" w:rsidP="008F6325">
      <w:pPr>
        <w:pStyle w:val="31"/>
        <w:spacing w:line="240" w:lineRule="auto"/>
        <w:jc w:val="right"/>
        <w:rPr>
          <w:rFonts w:ascii="GHEA Grapalat" w:hAnsi="GHEA Grapalat" w:cs="Arial"/>
          <w:b/>
        </w:rPr>
      </w:pPr>
    </w:p>
    <w:p w:rsidR="000C2228" w:rsidRDefault="000C2228" w:rsidP="008F6325">
      <w:pPr>
        <w:pStyle w:val="31"/>
        <w:spacing w:line="240" w:lineRule="auto"/>
        <w:ind w:firstLine="0"/>
        <w:jc w:val="left"/>
        <w:rPr>
          <w:rFonts w:ascii="GHEA Grapalat" w:hAnsi="GHEA Grapalat"/>
          <w:i/>
          <w:sz w:val="16"/>
          <w:szCs w:val="16"/>
          <w:lang w:val="hy-AM"/>
        </w:rPr>
      </w:pPr>
    </w:p>
    <w:p w:rsidR="000C2228" w:rsidRDefault="000C2228" w:rsidP="008F6325">
      <w:pPr>
        <w:pStyle w:val="31"/>
        <w:spacing w:line="240" w:lineRule="auto"/>
        <w:ind w:firstLine="0"/>
        <w:jc w:val="left"/>
        <w:rPr>
          <w:rFonts w:ascii="GHEA Grapalat" w:hAnsi="GHEA Grapalat"/>
          <w:i/>
          <w:sz w:val="16"/>
          <w:szCs w:val="16"/>
          <w:lang w:val="hy-AM"/>
        </w:rPr>
      </w:pPr>
    </w:p>
    <w:p w:rsidR="000C2228" w:rsidRDefault="000C2228" w:rsidP="008F6325">
      <w:pPr>
        <w:pStyle w:val="31"/>
        <w:spacing w:line="240" w:lineRule="auto"/>
        <w:ind w:firstLine="0"/>
        <w:jc w:val="left"/>
        <w:rPr>
          <w:rFonts w:ascii="GHEA Grapalat" w:hAnsi="GHEA Grapalat"/>
          <w:i/>
          <w:sz w:val="16"/>
          <w:szCs w:val="16"/>
          <w:lang w:val="hy-AM"/>
        </w:rPr>
      </w:pPr>
    </w:p>
    <w:p w:rsidR="000C2228" w:rsidRDefault="000C2228" w:rsidP="008F6325">
      <w:pPr>
        <w:pStyle w:val="31"/>
        <w:spacing w:line="240" w:lineRule="auto"/>
        <w:ind w:firstLine="0"/>
        <w:jc w:val="left"/>
        <w:rPr>
          <w:rFonts w:ascii="GHEA Grapalat" w:hAnsi="GHEA Grapalat"/>
          <w:i/>
          <w:sz w:val="16"/>
          <w:szCs w:val="16"/>
          <w:lang w:val="hy-AM"/>
        </w:rPr>
      </w:pPr>
    </w:p>
    <w:p w:rsidR="000C2228" w:rsidRDefault="000C2228" w:rsidP="008F6325">
      <w:pPr>
        <w:pStyle w:val="31"/>
        <w:spacing w:line="240" w:lineRule="auto"/>
        <w:ind w:firstLine="0"/>
        <w:jc w:val="left"/>
        <w:rPr>
          <w:rFonts w:ascii="GHEA Grapalat" w:hAnsi="GHEA Grapalat"/>
          <w:b/>
          <w:lang w:val="hy-AM"/>
        </w:rPr>
      </w:pPr>
    </w:p>
    <w:p w:rsidR="000C2228" w:rsidRDefault="000C2228" w:rsidP="008F6325">
      <w:pPr>
        <w:pStyle w:val="31"/>
        <w:spacing w:line="240" w:lineRule="auto"/>
        <w:ind w:firstLine="0"/>
        <w:jc w:val="left"/>
        <w:rPr>
          <w:rFonts w:ascii="GHEA Grapalat" w:hAnsi="GHEA Grapalat"/>
          <w:b/>
          <w:lang w:val="hy-AM"/>
        </w:rPr>
      </w:pPr>
    </w:p>
    <w:p w:rsidR="000C2228" w:rsidRDefault="000C2228" w:rsidP="008F6325">
      <w:pPr>
        <w:pStyle w:val="31"/>
        <w:spacing w:line="240" w:lineRule="auto"/>
        <w:ind w:firstLine="0"/>
        <w:jc w:val="left"/>
        <w:rPr>
          <w:rFonts w:ascii="GHEA Grapalat" w:hAnsi="GHEA Grapalat"/>
          <w:b/>
          <w:lang w:val="hy-AM"/>
        </w:rPr>
      </w:pPr>
    </w:p>
    <w:p w:rsidR="000C2228" w:rsidRDefault="000C2228" w:rsidP="008F6325">
      <w:pPr>
        <w:pStyle w:val="31"/>
        <w:spacing w:line="240" w:lineRule="auto"/>
        <w:ind w:firstLine="0"/>
        <w:jc w:val="left"/>
        <w:rPr>
          <w:rFonts w:ascii="GHEA Grapalat" w:hAnsi="GHEA Grapalat"/>
          <w:b/>
          <w:lang w:val="hy-AM"/>
        </w:rPr>
      </w:pPr>
    </w:p>
    <w:p w:rsidR="000C2228" w:rsidRDefault="000C2228" w:rsidP="008F6325">
      <w:pPr>
        <w:pStyle w:val="31"/>
        <w:spacing w:line="240" w:lineRule="auto"/>
        <w:ind w:firstLine="0"/>
        <w:jc w:val="left"/>
        <w:rPr>
          <w:rFonts w:ascii="GHEA Grapalat" w:hAnsi="GHEA Grapalat"/>
          <w:b/>
          <w:lang w:val="hy-AM"/>
        </w:rPr>
      </w:pPr>
    </w:p>
    <w:p w:rsidR="000C2228" w:rsidRDefault="000C2228" w:rsidP="008F6325">
      <w:pPr>
        <w:spacing w:line="360" w:lineRule="auto"/>
        <w:jc w:val="center"/>
        <w:rPr>
          <w:rFonts w:ascii="GHEA Grapalat" w:eastAsia="GHEA Grapalat" w:hAnsi="GHEA Grapalat" w:cs="GHEA Grapalat"/>
          <w:b/>
        </w:rPr>
      </w:pPr>
    </w:p>
    <w:p w:rsidR="000C2228" w:rsidRDefault="000C2228"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0C2228" w:rsidRDefault="000C2228"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0C2228" w:rsidRDefault="000C222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0C2228" w:rsidRPr="00FA6936"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0C2228" w:rsidRPr="00FA6936" w:rsidRDefault="000C2228"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0C2228" w:rsidRDefault="000C2228"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0C2228" w:rsidRDefault="000C222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0C2228" w:rsidRDefault="000C222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0C2228" w:rsidRDefault="000C222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0C2228" w:rsidRPr="008C104F" w:rsidRDefault="000C22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0C2228" w:rsidRPr="008C104F" w:rsidRDefault="000C22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0C2228" w:rsidRPr="008C104F" w:rsidRDefault="000C22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0C2228" w:rsidRPr="008C104F"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0C2228" w:rsidRPr="008C104F" w:rsidRDefault="000C22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0C2228" w:rsidRPr="008C104F" w:rsidRDefault="000C2228"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0C2228" w:rsidRPr="008C104F" w:rsidRDefault="000C2228"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0C2228" w:rsidRPr="008C104F" w:rsidRDefault="000C22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0C2228" w:rsidRPr="008C104F" w:rsidRDefault="000C22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0C2228" w:rsidRDefault="000C222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0C222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C2228" w:rsidRPr="005B15D8" w:rsidRDefault="000C222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C2228" w:rsidRPr="00FA6936" w:rsidRDefault="000C222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0C2228" w:rsidRPr="00FA6936" w:rsidRDefault="000C222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0C2228" w:rsidRPr="00FA6936" w:rsidRDefault="000C2228" w:rsidP="008F6325">
      <w:pPr>
        <w:pStyle w:val="31"/>
        <w:spacing w:line="240" w:lineRule="auto"/>
        <w:ind w:left="360" w:firstLine="0"/>
        <w:rPr>
          <w:rFonts w:ascii="GHEA Grapalat" w:hAnsi="GHEA Grapalat" w:cs="Sylfaen"/>
          <w:i/>
          <w:sz w:val="16"/>
          <w:szCs w:val="16"/>
          <w:lang w:val="hy-AM" w:eastAsia="ru-RU"/>
        </w:rPr>
      </w:pPr>
    </w:p>
    <w:p w:rsidR="000C2228" w:rsidRPr="00FA6936" w:rsidRDefault="000C2228" w:rsidP="008F6325">
      <w:pPr>
        <w:pStyle w:val="31"/>
        <w:spacing w:line="240" w:lineRule="auto"/>
        <w:ind w:left="360" w:firstLine="0"/>
        <w:rPr>
          <w:rFonts w:ascii="GHEA Grapalat" w:hAnsi="GHEA Grapalat" w:cs="Sylfaen"/>
          <w:i/>
          <w:sz w:val="16"/>
          <w:szCs w:val="16"/>
          <w:lang w:val="hy-AM" w:eastAsia="ru-RU"/>
        </w:rPr>
      </w:pPr>
    </w:p>
    <w:p w:rsidR="000C2228" w:rsidRPr="00FA6936" w:rsidRDefault="000C2228" w:rsidP="008F6325">
      <w:pPr>
        <w:pStyle w:val="31"/>
        <w:spacing w:line="240" w:lineRule="auto"/>
        <w:ind w:left="360" w:firstLine="0"/>
        <w:rPr>
          <w:rFonts w:ascii="GHEA Grapalat" w:hAnsi="GHEA Grapalat" w:cs="Sylfaen"/>
          <w:i/>
          <w:sz w:val="16"/>
          <w:szCs w:val="16"/>
          <w:lang w:val="hy-AM" w:eastAsia="ru-RU"/>
        </w:rPr>
      </w:pPr>
    </w:p>
    <w:p w:rsidR="000C2228" w:rsidRPr="00FA6936" w:rsidRDefault="000C2228"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0C2228" w:rsidRPr="00A66FC2" w:rsidRDefault="000C2228"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0C2228" w:rsidRPr="0039302D" w:rsidRDefault="000C2228" w:rsidP="00CE3A99">
      <w:pPr>
        <w:jc w:val="both"/>
        <w:rPr>
          <w:rFonts w:ascii="GHEA Grapalat" w:hAnsi="GHEA Grapalat" w:cs="Sylfaen"/>
          <w:sz w:val="20"/>
          <w:lang w:val="hy-AM"/>
        </w:rPr>
      </w:pPr>
    </w:p>
  </w:footnote>
  <w:footnote w:id="18">
    <w:p w:rsidR="000C2228" w:rsidRPr="001E7733" w:rsidRDefault="000C2228"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0C2228" w:rsidRPr="0015088E" w:rsidRDefault="000C222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Default="000C2228" w:rsidP="00B2572B">
      <w:pPr>
        <w:pStyle w:val="af2"/>
        <w:rPr>
          <w:rFonts w:asciiTheme="minorHAnsi" w:hAnsiTheme="minorHAnsi"/>
          <w:i/>
          <w:lang w:val="hy-AM"/>
        </w:rPr>
      </w:pPr>
    </w:p>
    <w:p w:rsidR="000C2228" w:rsidRPr="00064ADD" w:rsidRDefault="000C2228"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0C2228" w:rsidRPr="00064ADD" w:rsidRDefault="000C2228"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ՀՊԹ-ԳՀԾՁԲ-25/10</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0C2228" w:rsidRPr="00064ADD" w:rsidRDefault="000C2228"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0C2228" w:rsidRPr="00064ADD" w:rsidRDefault="000C2228" w:rsidP="0025744F">
      <w:pPr>
        <w:pStyle w:val="31"/>
        <w:spacing w:line="240" w:lineRule="auto"/>
        <w:jc w:val="right"/>
        <w:rPr>
          <w:rFonts w:ascii="GHEA Grapalat" w:hAnsi="GHEA Grapalat" w:cs="Sylfaen"/>
          <w:b/>
          <w:lang w:val="hy-AM"/>
        </w:rPr>
      </w:pPr>
    </w:p>
    <w:p w:rsidR="000C2228" w:rsidRPr="00064ADD" w:rsidRDefault="000C2228"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0C2228" w:rsidRPr="00064ADD" w:rsidRDefault="000C2228"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0C2228" w:rsidRPr="00064ADD" w:rsidRDefault="000C2228"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0C2228" w:rsidRPr="00064ADD" w:rsidRDefault="000C2228"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0C2228" w:rsidRPr="00064ADD" w:rsidRDefault="000C2228" w:rsidP="0025744F">
      <w:pPr>
        <w:rPr>
          <w:rFonts w:ascii="GHEA Grapalat" w:hAnsi="GHEA Grapalat" w:cs="GHEA Grapalat"/>
          <w:sz w:val="20"/>
          <w:szCs w:val="20"/>
          <w:lang w:val="hy-AM"/>
        </w:rPr>
      </w:pPr>
    </w:p>
    <w:p w:rsidR="000C2228" w:rsidRPr="00064ADD" w:rsidRDefault="000C2228"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0C2228" w:rsidRPr="00064ADD" w:rsidRDefault="000C2228"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C2228" w:rsidRPr="00064ADD" w:rsidRDefault="000C2228" w:rsidP="0025744F">
      <w:pPr>
        <w:ind w:firstLine="708"/>
        <w:jc w:val="both"/>
        <w:rPr>
          <w:rFonts w:ascii="GHEA Grapalat" w:hAnsi="GHEA Grapalat" w:cs="GHEA Grapalat"/>
          <w:sz w:val="20"/>
          <w:szCs w:val="20"/>
          <w:lang w:val="hy-AM"/>
        </w:rPr>
      </w:pPr>
    </w:p>
    <w:p w:rsidR="000C2228" w:rsidRPr="00064ADD" w:rsidRDefault="000C2228"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0C2228" w:rsidRPr="00064ADD" w:rsidRDefault="000C2228"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0C2228" w:rsidRPr="00064ADD" w:rsidRDefault="000C2228"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sidR="00121E04">
        <w:rPr>
          <w:rFonts w:ascii="GHEA Grapalat" w:hAnsi="GHEA Grapalat" w:cs="GHEA Grapalat"/>
          <w:sz w:val="20"/>
          <w:szCs w:val="20"/>
          <w:lang w:val="pt-BR"/>
        </w:rPr>
        <w:t>ՀՊԹ-ԳՀԾՁԲ-25/</w:t>
      </w:r>
      <w:r w:rsidR="00121E04">
        <w:rPr>
          <w:rFonts w:ascii="GHEA Grapalat" w:hAnsi="GHEA Grapalat" w:cs="GHEA Grapalat"/>
          <w:sz w:val="20"/>
          <w:szCs w:val="20"/>
          <w:lang w:val="hy-AM"/>
        </w:rPr>
        <w:t>10</w:t>
      </w:r>
      <w:r w:rsidRPr="00064ADD">
        <w:rPr>
          <w:rFonts w:ascii="GHEA Grapalat" w:hAnsi="GHEA Grapalat" w:cs="GHEA Grapalat"/>
          <w:sz w:val="20"/>
          <w:szCs w:val="20"/>
          <w:lang w:val="pt-BR"/>
        </w:rPr>
        <w:t xml:space="preserve"> ծածկագրով գնման ընթացակարգին:</w:t>
      </w:r>
    </w:p>
    <w:p w:rsidR="000C2228" w:rsidRPr="00064ADD" w:rsidRDefault="000C2228"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C2228" w:rsidRPr="00064ADD" w:rsidRDefault="000C2228"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C2228" w:rsidRPr="00064ADD" w:rsidRDefault="000C2228"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C2228" w:rsidRPr="00064ADD" w:rsidRDefault="000C2228"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0C2228" w:rsidRPr="00064ADD" w:rsidRDefault="000C2228"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C2228" w:rsidRPr="00064ADD" w:rsidRDefault="000C2228"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C2228" w:rsidRPr="00064ADD" w:rsidRDefault="000C2228"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C2228" w:rsidRPr="00064ADD" w:rsidRDefault="000C2228"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0C2228" w:rsidRPr="00064ADD" w:rsidRDefault="000C2228"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0C2228" w:rsidRPr="00064ADD" w:rsidRDefault="000C2228"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C2228" w:rsidRPr="00064ADD" w:rsidRDefault="000C2228"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0C2228" w:rsidRPr="00064ADD" w:rsidRDefault="000C2228"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C2228" w:rsidRPr="00064ADD" w:rsidRDefault="000C2228" w:rsidP="0025744F">
      <w:pPr>
        <w:jc w:val="both"/>
        <w:rPr>
          <w:rFonts w:ascii="GHEA Grapalat" w:hAnsi="GHEA Grapalat" w:cs="GHEA Grapalat"/>
          <w:sz w:val="20"/>
          <w:szCs w:val="20"/>
          <w:lang w:val="hy-AM"/>
        </w:rPr>
      </w:pPr>
    </w:p>
    <w:p w:rsidR="000C2228" w:rsidRPr="00064ADD" w:rsidRDefault="000C2228"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0C2228" w:rsidRPr="00064ADD" w:rsidRDefault="000C2228"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C2228" w:rsidRPr="00064ADD" w:rsidRDefault="000C2228"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C2228" w:rsidRPr="00064ADD" w:rsidRDefault="000C2228"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C2228" w:rsidRPr="00064ADD" w:rsidDel="00A13215" w:rsidRDefault="000C2228"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C2228" w:rsidRPr="00064ADD" w:rsidRDefault="000C2228"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C2228" w:rsidRPr="00064ADD" w:rsidRDefault="000C2228" w:rsidP="0025744F">
      <w:pPr>
        <w:ind w:firstLine="567"/>
        <w:jc w:val="both"/>
        <w:rPr>
          <w:rFonts w:ascii="GHEA Grapalat" w:hAnsi="GHEA Grapalat" w:cs="GHEA Grapalat"/>
          <w:sz w:val="20"/>
          <w:szCs w:val="20"/>
          <w:lang w:val="hy-AM"/>
        </w:rPr>
      </w:pPr>
    </w:p>
    <w:p w:rsidR="000C2228" w:rsidRPr="00064ADD" w:rsidRDefault="000C2228"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0C2228" w:rsidRPr="00064ADD" w:rsidRDefault="000C2228"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0C2228" w:rsidRPr="00064ADD" w:rsidRDefault="000C2228"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0C2228" w:rsidRPr="00064ADD" w:rsidRDefault="000C2228"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0C2228" w:rsidRPr="00064ADD" w:rsidRDefault="000C2228"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0C2228" w:rsidRPr="00064ADD" w:rsidRDefault="000C2228"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0C2228" w:rsidRPr="00064ADD" w:rsidRDefault="000C2228"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0C2228" w:rsidRPr="00064ADD" w:rsidRDefault="000C2228"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0C2228" w:rsidRPr="00064ADD" w:rsidRDefault="000C2228" w:rsidP="0025744F">
      <w:pPr>
        <w:jc w:val="both"/>
        <w:rPr>
          <w:rFonts w:ascii="GHEA Grapalat" w:hAnsi="GHEA Grapalat"/>
          <w:sz w:val="18"/>
          <w:szCs w:val="18"/>
          <w:u w:val="single"/>
          <w:vertAlign w:val="superscript"/>
          <w:lang w:val="hy-AM"/>
        </w:rPr>
      </w:pPr>
    </w:p>
    <w:p w:rsidR="000C2228" w:rsidRPr="00064ADD" w:rsidRDefault="000C2228" w:rsidP="0025744F">
      <w:pPr>
        <w:jc w:val="both"/>
        <w:rPr>
          <w:rFonts w:ascii="GHEA Grapalat" w:hAnsi="GHEA Grapalat"/>
          <w:sz w:val="20"/>
          <w:szCs w:val="20"/>
          <w:lang w:val="hy-AM"/>
        </w:rPr>
      </w:pPr>
      <w:r w:rsidRPr="00064ADD">
        <w:rPr>
          <w:rFonts w:ascii="GHEA Grapalat" w:hAnsi="GHEA Grapalat"/>
          <w:sz w:val="20"/>
          <w:szCs w:val="20"/>
          <w:lang w:val="hy-AM"/>
        </w:rPr>
        <w:t>Կ.Տ</w:t>
      </w:r>
    </w:p>
    <w:p w:rsidR="000C2228" w:rsidRPr="00064ADD" w:rsidRDefault="000C2228" w:rsidP="0025744F">
      <w:pPr>
        <w:jc w:val="both"/>
        <w:rPr>
          <w:rFonts w:ascii="GHEA Grapalat" w:hAnsi="GHEA Grapalat"/>
          <w:sz w:val="20"/>
          <w:szCs w:val="20"/>
          <w:lang w:val="hy-AM"/>
        </w:rPr>
      </w:pPr>
    </w:p>
    <w:p w:rsidR="000C2228" w:rsidRPr="00064ADD" w:rsidRDefault="000C2228"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0C2228" w:rsidRPr="00064ADD" w:rsidRDefault="000C2228" w:rsidP="0025744F">
      <w:pPr>
        <w:jc w:val="both"/>
        <w:rPr>
          <w:rFonts w:ascii="GHEA Grapalat" w:hAnsi="GHEA Grapalat"/>
          <w:sz w:val="18"/>
          <w:szCs w:val="18"/>
          <w:vertAlign w:val="superscript"/>
          <w:lang w:val="hy-AM"/>
        </w:rPr>
      </w:pPr>
    </w:p>
    <w:p w:rsidR="000C2228" w:rsidRPr="00064ADD" w:rsidRDefault="000C2228" w:rsidP="0025744F">
      <w:pPr>
        <w:jc w:val="both"/>
        <w:rPr>
          <w:rFonts w:ascii="GHEA Grapalat" w:hAnsi="GHEA Grapalat" w:cs="GHEA Grapalat"/>
          <w:i/>
          <w:sz w:val="18"/>
          <w:szCs w:val="18"/>
          <w:lang w:val="hy-AM"/>
        </w:rPr>
      </w:pPr>
    </w:p>
    <w:p w:rsidR="000C2228" w:rsidRPr="00064ADD" w:rsidRDefault="000C2228"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0C2228" w:rsidRPr="00064ADD" w:rsidRDefault="000C2228"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tblPr>
      <w:tblGrid>
        <w:gridCol w:w="5616"/>
        <w:gridCol w:w="5364"/>
      </w:tblGrid>
      <w:tr w:rsidR="000C2228"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0C2228" w:rsidRPr="00064ADD" w:rsidRDefault="000C2228" w:rsidP="0025744F">
            <w:pPr>
              <w:jc w:val="center"/>
              <w:rPr>
                <w:rFonts w:ascii="GHEA Grapalat" w:hAnsi="GHEA Grapalat" w:cs="Arial"/>
                <w:bCs/>
                <w:i/>
                <w:sz w:val="20"/>
                <w:szCs w:val="20"/>
              </w:rPr>
            </w:pPr>
          </w:p>
        </w:tc>
      </w:tr>
      <w:tr w:rsidR="000C2228"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0C2228"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0C2228"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0C2228"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0C2228"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0C2228"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0C2228"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228"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0C2228"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0C2228"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0C2228"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0C2228"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0C2228"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0C2228"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0C2228"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0C2228"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0C2228"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0C2228" w:rsidRPr="00064ADD" w:rsidRDefault="000C2228" w:rsidP="0025744F">
            <w:pPr>
              <w:rPr>
                <w:rFonts w:ascii="GHEA Grapalat" w:hAnsi="GHEA Grapalat" w:cs="Arial"/>
                <w:sz w:val="20"/>
                <w:szCs w:val="20"/>
              </w:rPr>
            </w:pPr>
          </w:p>
        </w:tc>
      </w:tr>
      <w:tr w:rsidR="000C2228"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Arial"/>
                <w:sz w:val="20"/>
                <w:szCs w:val="20"/>
                <w:lang w:val="hy-AM"/>
              </w:rPr>
            </w:pPr>
          </w:p>
        </w:tc>
      </w:tr>
      <w:tr w:rsidR="000C2228"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0C2228" w:rsidRPr="00064ADD" w:rsidRDefault="000C2228" w:rsidP="0025744F">
            <w:pPr>
              <w:rPr>
                <w:rFonts w:ascii="GHEA Grapalat" w:hAnsi="GHEA Grapalat" w:cs="Sylfaen"/>
                <w:sz w:val="20"/>
                <w:szCs w:val="20"/>
                <w:lang w:val="ru-RU"/>
              </w:rPr>
            </w:pPr>
          </w:p>
        </w:tc>
      </w:tr>
      <w:tr w:rsidR="000C2228"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0C2228" w:rsidRPr="00064ADD" w:rsidRDefault="000C2228" w:rsidP="0025744F">
            <w:pPr>
              <w:rPr>
                <w:rFonts w:ascii="GHEA Grapalat" w:hAnsi="GHEA Grapalat" w:cs="Sylfaen"/>
                <w:sz w:val="20"/>
                <w:szCs w:val="20"/>
                <w:lang w:val="hy-AM"/>
              </w:rPr>
            </w:pPr>
          </w:p>
        </w:tc>
      </w:tr>
      <w:tr w:rsidR="000C2228"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0C2228" w:rsidRPr="00064ADD" w:rsidRDefault="000C2228"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0C2228" w:rsidRPr="00064ADD" w:rsidRDefault="000C2228" w:rsidP="0025744F">
            <w:pPr>
              <w:rPr>
                <w:rFonts w:ascii="GHEA Grapalat" w:hAnsi="GHEA Grapalat" w:cs="Sylfaen"/>
                <w:sz w:val="20"/>
                <w:szCs w:val="20"/>
              </w:rPr>
            </w:pPr>
          </w:p>
          <w:p w:rsidR="000C2228" w:rsidRPr="00064ADD" w:rsidRDefault="000C2228"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0C2228" w:rsidRPr="00064ADD" w:rsidRDefault="000C2228" w:rsidP="0025744F">
            <w:pPr>
              <w:rPr>
                <w:rFonts w:ascii="GHEA Grapalat" w:hAnsi="GHEA Grapalat" w:cs="Tahoma"/>
                <w:color w:val="000000"/>
                <w:sz w:val="20"/>
                <w:szCs w:val="20"/>
              </w:rPr>
            </w:pPr>
          </w:p>
          <w:p w:rsidR="000C2228" w:rsidRPr="00064ADD" w:rsidRDefault="000C2228" w:rsidP="0025744F">
            <w:pPr>
              <w:rPr>
                <w:rFonts w:ascii="GHEA Grapalat" w:hAnsi="GHEA Grapalat" w:cs="Sylfaen"/>
                <w:sz w:val="20"/>
                <w:szCs w:val="20"/>
              </w:rPr>
            </w:pPr>
          </w:p>
          <w:p w:rsidR="000C2228" w:rsidRPr="00064ADD" w:rsidRDefault="000C2228"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0C2228" w:rsidRPr="00064ADD" w:rsidRDefault="000C2228" w:rsidP="0025744F">
            <w:pPr>
              <w:rPr>
                <w:rFonts w:ascii="GHEA Grapalat" w:hAnsi="GHEA Grapalat" w:cs="Sylfaen"/>
                <w:sz w:val="20"/>
                <w:szCs w:val="20"/>
              </w:rPr>
            </w:pPr>
          </w:p>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rPr>
              <w:t xml:space="preserve">                                                                             Կ.Տ.</w:t>
            </w:r>
          </w:p>
          <w:p w:rsidR="000C2228" w:rsidRPr="00064ADD" w:rsidRDefault="000C2228"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C2228" w:rsidRPr="00064ADD" w:rsidRDefault="000C2228"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0C2228" w:rsidRPr="00064ADD" w:rsidRDefault="000C2228" w:rsidP="0025744F">
            <w:pPr>
              <w:jc w:val="right"/>
              <w:rPr>
                <w:rFonts w:ascii="GHEA Grapalat" w:hAnsi="GHEA Grapalat" w:cs="Sylfaen"/>
                <w:sz w:val="20"/>
                <w:szCs w:val="20"/>
              </w:rPr>
            </w:pPr>
          </w:p>
          <w:p w:rsidR="000C2228" w:rsidRPr="00064ADD" w:rsidRDefault="000C2228"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0C2228" w:rsidRPr="00064ADD" w:rsidRDefault="000C2228" w:rsidP="0025744F">
            <w:pPr>
              <w:jc w:val="right"/>
              <w:rPr>
                <w:rFonts w:ascii="GHEA Grapalat" w:hAnsi="GHEA Grapalat" w:cs="Tahoma"/>
                <w:color w:val="000000"/>
                <w:sz w:val="20"/>
                <w:szCs w:val="20"/>
              </w:rPr>
            </w:pPr>
          </w:p>
          <w:p w:rsidR="000C2228" w:rsidRPr="00064ADD" w:rsidRDefault="000C2228" w:rsidP="0025744F">
            <w:pPr>
              <w:jc w:val="right"/>
              <w:rPr>
                <w:rFonts w:ascii="GHEA Grapalat" w:hAnsi="GHEA Grapalat" w:cs="Tahoma"/>
                <w:color w:val="000000"/>
                <w:sz w:val="20"/>
                <w:szCs w:val="20"/>
              </w:rPr>
            </w:pPr>
          </w:p>
          <w:p w:rsidR="000C2228" w:rsidRPr="00064ADD" w:rsidRDefault="000C2228"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0C2228" w:rsidRPr="00064ADD" w:rsidRDefault="000C2228" w:rsidP="0025744F">
            <w:pPr>
              <w:jc w:val="right"/>
              <w:rPr>
                <w:rFonts w:ascii="GHEA Grapalat" w:hAnsi="GHEA Grapalat" w:cs="Sylfaen"/>
                <w:sz w:val="20"/>
                <w:szCs w:val="20"/>
              </w:rPr>
            </w:pPr>
          </w:p>
          <w:p w:rsidR="000C2228" w:rsidRPr="00064ADD" w:rsidRDefault="000C2228"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0C2228" w:rsidRPr="00064ADD" w:rsidRDefault="000C2228" w:rsidP="0025744F">
            <w:pPr>
              <w:jc w:val="right"/>
              <w:rPr>
                <w:rFonts w:ascii="GHEA Grapalat" w:hAnsi="GHEA Grapalat" w:cs="Sylfaen"/>
                <w:sz w:val="20"/>
                <w:szCs w:val="20"/>
              </w:rPr>
            </w:pPr>
          </w:p>
        </w:tc>
      </w:tr>
      <w:tr w:rsidR="000C2228"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0C2228" w:rsidRPr="00064ADD" w:rsidRDefault="000C2228"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0C2228" w:rsidRPr="00064ADD" w:rsidRDefault="000C2228"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0C2228" w:rsidRPr="00064ADD" w:rsidRDefault="000C2228"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rPr>
              <w:t xml:space="preserve">  </w:t>
            </w:r>
          </w:p>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0C2228" w:rsidRPr="00064ADD" w:rsidRDefault="000C2228" w:rsidP="0025744F">
            <w:pPr>
              <w:rPr>
                <w:rFonts w:ascii="GHEA Grapalat" w:hAnsi="GHEA Grapalat" w:cs="Tahoma"/>
                <w:color w:val="000000"/>
                <w:sz w:val="20"/>
                <w:szCs w:val="20"/>
              </w:rPr>
            </w:pPr>
          </w:p>
          <w:p w:rsidR="000C2228" w:rsidRPr="00064ADD" w:rsidRDefault="000C2228"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C2228" w:rsidRPr="00064ADD" w:rsidRDefault="000C2228"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0C2228" w:rsidRPr="00064ADD" w:rsidRDefault="000C2228" w:rsidP="0025744F">
            <w:pPr>
              <w:jc w:val="right"/>
              <w:rPr>
                <w:rFonts w:ascii="GHEA Grapalat" w:hAnsi="GHEA Grapalat" w:cs="Tahoma"/>
                <w:color w:val="000000"/>
                <w:sz w:val="20"/>
                <w:szCs w:val="20"/>
              </w:rPr>
            </w:pPr>
          </w:p>
          <w:p w:rsidR="000C2228" w:rsidRPr="00064ADD" w:rsidRDefault="000C2228" w:rsidP="0025744F">
            <w:pPr>
              <w:jc w:val="right"/>
              <w:rPr>
                <w:rFonts w:ascii="GHEA Grapalat" w:hAnsi="GHEA Grapalat" w:cs="Tahoma"/>
                <w:color w:val="000000"/>
                <w:sz w:val="20"/>
                <w:szCs w:val="20"/>
              </w:rPr>
            </w:pPr>
          </w:p>
          <w:p w:rsidR="000C2228" w:rsidRPr="00064ADD" w:rsidRDefault="000C2228"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0C2228" w:rsidRPr="00064ADD" w:rsidRDefault="000C2228"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0C2228" w:rsidRPr="00064ADD" w:rsidRDefault="000C2228" w:rsidP="0025744F">
            <w:pPr>
              <w:jc w:val="right"/>
              <w:rPr>
                <w:rFonts w:ascii="GHEA Grapalat" w:hAnsi="GHEA Grapalat" w:cs="Arial"/>
                <w:sz w:val="20"/>
                <w:szCs w:val="20"/>
                <w:lang w:val="hy-AM"/>
              </w:rPr>
            </w:pPr>
          </w:p>
        </w:tc>
      </w:tr>
      <w:tr w:rsidR="000C2228"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rPr>
              <w:t>24.բ.                                                       Կ.Տ.</w:t>
            </w:r>
          </w:p>
          <w:p w:rsidR="000C2228" w:rsidRPr="00064ADD" w:rsidRDefault="000C2228" w:rsidP="0025744F">
            <w:pPr>
              <w:rPr>
                <w:rFonts w:ascii="GHEA Grapalat" w:hAnsi="GHEA Grapalat" w:cs="Sylfaen"/>
                <w:sz w:val="20"/>
                <w:szCs w:val="20"/>
              </w:rPr>
            </w:pPr>
          </w:p>
          <w:p w:rsidR="000C2228" w:rsidRPr="00064ADD" w:rsidRDefault="000C2228" w:rsidP="0025744F">
            <w:pPr>
              <w:rPr>
                <w:rFonts w:ascii="GHEA Grapalat" w:hAnsi="GHEA Grapalat" w:cs="Sylfaen"/>
                <w:sz w:val="20"/>
                <w:szCs w:val="20"/>
              </w:rPr>
            </w:pPr>
          </w:p>
          <w:p w:rsidR="000C2228" w:rsidRPr="00064ADD" w:rsidRDefault="000C2228"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0C2228" w:rsidRPr="00064ADD" w:rsidRDefault="000C2228" w:rsidP="0025744F">
            <w:pPr>
              <w:rPr>
                <w:rFonts w:ascii="GHEA Grapalat" w:hAnsi="GHEA Grapalat" w:cs="Sylfaen"/>
                <w:sz w:val="20"/>
                <w:szCs w:val="20"/>
              </w:rPr>
            </w:pPr>
          </w:p>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rPr>
              <w:t xml:space="preserve">  </w:t>
            </w:r>
          </w:p>
          <w:p w:rsidR="000C2228" w:rsidRPr="00064ADD" w:rsidRDefault="000C2228"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0C2228" w:rsidRPr="00064ADD" w:rsidRDefault="000C2228" w:rsidP="0025744F">
            <w:pPr>
              <w:rPr>
                <w:rFonts w:ascii="GHEA Grapalat" w:hAnsi="GHEA Grapalat" w:cs="Sylfaen"/>
                <w:sz w:val="20"/>
                <w:szCs w:val="20"/>
              </w:rPr>
            </w:pPr>
          </w:p>
          <w:p w:rsidR="000C2228" w:rsidRPr="00064ADD" w:rsidRDefault="000C2228" w:rsidP="0025744F">
            <w:pPr>
              <w:rPr>
                <w:rFonts w:ascii="GHEA Grapalat" w:hAnsi="GHEA Grapalat" w:cs="Sylfaen"/>
                <w:sz w:val="20"/>
                <w:szCs w:val="20"/>
              </w:rPr>
            </w:pPr>
            <w:r w:rsidRPr="00064ADD">
              <w:rPr>
                <w:rFonts w:ascii="GHEA Grapalat" w:hAnsi="GHEA Grapalat" w:cs="Sylfaen"/>
                <w:sz w:val="20"/>
                <w:szCs w:val="20"/>
              </w:rPr>
              <w:t xml:space="preserve">                     </w:t>
            </w:r>
          </w:p>
          <w:p w:rsidR="000C2228" w:rsidRPr="00064ADD" w:rsidRDefault="000C2228"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0C2228" w:rsidRPr="00064ADD" w:rsidRDefault="000C2228" w:rsidP="0025744F">
            <w:pPr>
              <w:rPr>
                <w:rFonts w:ascii="GHEA Grapalat" w:hAnsi="GHEA Grapalat" w:cs="Sylfaen"/>
                <w:color w:val="000000"/>
                <w:sz w:val="20"/>
                <w:szCs w:val="20"/>
              </w:rPr>
            </w:pPr>
          </w:p>
          <w:p w:rsidR="000C2228" w:rsidRPr="00064ADD" w:rsidRDefault="000C2228" w:rsidP="0025744F">
            <w:pPr>
              <w:rPr>
                <w:rFonts w:ascii="GHEA Grapalat" w:hAnsi="GHEA Grapalat" w:cs="Sylfaen"/>
                <w:sz w:val="20"/>
                <w:szCs w:val="20"/>
              </w:rPr>
            </w:pPr>
          </w:p>
          <w:p w:rsidR="000C2228" w:rsidRPr="00064ADD" w:rsidRDefault="000C2228" w:rsidP="0025744F">
            <w:pPr>
              <w:jc w:val="right"/>
              <w:rPr>
                <w:rFonts w:ascii="GHEA Grapalat" w:hAnsi="GHEA Grapalat" w:cs="Arial"/>
                <w:sz w:val="20"/>
                <w:szCs w:val="20"/>
              </w:rPr>
            </w:pPr>
          </w:p>
        </w:tc>
      </w:tr>
    </w:tbl>
    <w:p w:rsidR="000C2228" w:rsidRPr="00064ADD" w:rsidRDefault="000C2228"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2228" w:rsidRPr="00064ADD" w:rsidRDefault="000C2228"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2228" w:rsidRPr="00064ADD" w:rsidRDefault="000C2228"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2228" w:rsidRPr="00064ADD" w:rsidRDefault="000C2228"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2228" w:rsidRPr="00064ADD" w:rsidRDefault="000C2228"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C2228" w:rsidRPr="00064ADD" w:rsidRDefault="000C2228"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C2228" w:rsidRPr="00064ADD" w:rsidRDefault="000C2228"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0C2228" w:rsidRPr="00064ADD" w:rsidRDefault="000C2228"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Նշված դաշտի/</w:t>
            </w:r>
          </w:p>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0C2228" w:rsidRPr="00064ADD" w:rsidRDefault="000C2228"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0C2228" w:rsidRPr="00064ADD" w:rsidRDefault="000C2228"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0C2228" w:rsidRPr="00064ADD" w:rsidRDefault="000C2228"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b/>
                <w:sz w:val="20"/>
                <w:szCs w:val="20"/>
              </w:rPr>
            </w:pPr>
            <w:r w:rsidRPr="00064ADD">
              <w:rPr>
                <w:rFonts w:ascii="GHEA Grapalat" w:hAnsi="GHEA Grapalat"/>
                <w:b/>
                <w:sz w:val="20"/>
                <w:szCs w:val="20"/>
              </w:rPr>
              <w:t>5</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ոչ 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ոչ 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ոչ պարտադիր</w:t>
            </w:r>
          </w:p>
          <w:p w:rsidR="000C2228" w:rsidRPr="00064ADD" w:rsidRDefault="000C2228"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ոչ 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0C2228" w:rsidRPr="00121E04"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0C2228" w:rsidRPr="00064ADD" w:rsidRDefault="000C2228"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0C2228" w:rsidRPr="00121E04"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0C2228" w:rsidRPr="00121E04"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Del="0010680B" w:rsidRDefault="000C2228"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0C2228" w:rsidRPr="00064ADD" w:rsidRDefault="000C2228"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0C2228" w:rsidRPr="00064ADD" w:rsidRDefault="000C2228"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ոչ 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0C2228" w:rsidRPr="00121E04"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C2228" w:rsidRPr="00064ADD" w:rsidRDefault="000C2228"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0C2228" w:rsidRPr="00064ADD" w:rsidRDefault="000C2228" w:rsidP="0025744F">
            <w:pPr>
              <w:jc w:val="center"/>
              <w:rPr>
                <w:rFonts w:ascii="GHEA Grapalat" w:hAnsi="GHEA Grapalat"/>
                <w:sz w:val="20"/>
                <w:szCs w:val="20"/>
                <w:lang w:val="hy-AM"/>
              </w:rPr>
            </w:pPr>
          </w:p>
        </w:tc>
      </w:tr>
      <w:tr w:rsidR="000C2228" w:rsidRPr="00121E04" w:rsidTr="0025744F">
        <w:tc>
          <w:tcPr>
            <w:tcW w:w="720" w:type="dxa"/>
            <w:tcBorders>
              <w:top w:val="single" w:sz="4" w:space="0" w:color="auto"/>
              <w:left w:val="single" w:sz="4" w:space="0" w:color="auto"/>
              <w:bottom w:val="single" w:sz="4" w:space="0" w:color="auto"/>
              <w:right w:val="single" w:sz="4" w:space="0" w:color="auto"/>
            </w:tcBorders>
            <w:vAlign w:val="center"/>
          </w:tcPr>
          <w:p w:rsidR="000C2228" w:rsidRPr="00064ADD" w:rsidRDefault="000C2228"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0C2228" w:rsidRPr="00064ADD" w:rsidRDefault="000C2228"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0C2228" w:rsidRPr="00064ADD" w:rsidRDefault="000C2228"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ոչ 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p>
        </w:tc>
      </w:tr>
      <w:tr w:rsidR="000C2228" w:rsidRPr="00064ADD" w:rsidTr="0025744F">
        <w:tc>
          <w:tcPr>
            <w:tcW w:w="72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0C2228" w:rsidRPr="00064ADD" w:rsidRDefault="000C2228"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C2228" w:rsidRPr="00064ADD" w:rsidRDefault="000C2228" w:rsidP="0025744F">
            <w:pPr>
              <w:jc w:val="center"/>
              <w:rPr>
                <w:rFonts w:ascii="GHEA Grapalat" w:hAnsi="GHEA Grapalat"/>
                <w:sz w:val="20"/>
                <w:szCs w:val="20"/>
              </w:rPr>
            </w:pPr>
          </w:p>
        </w:tc>
      </w:tr>
    </w:tbl>
    <w:p w:rsidR="000C2228" w:rsidRPr="00064ADD" w:rsidRDefault="000C2228" w:rsidP="0025744F">
      <w:pPr>
        <w:pStyle w:val="a3"/>
        <w:jc w:val="right"/>
        <w:rPr>
          <w:rFonts w:ascii="GHEA Grapalat" w:hAnsi="GHEA Grapalat" w:cs="Sylfaen"/>
          <w:i w:val="0"/>
          <w:lang w:val="en-US"/>
        </w:rPr>
      </w:pPr>
    </w:p>
    <w:p w:rsidR="000C2228" w:rsidRPr="00064ADD" w:rsidRDefault="000C2228" w:rsidP="0025744F">
      <w:pPr>
        <w:pStyle w:val="a3"/>
        <w:jc w:val="right"/>
        <w:rPr>
          <w:rFonts w:ascii="GHEA Grapalat" w:hAnsi="GHEA Grapalat" w:cs="Sylfaen"/>
          <w:i w:val="0"/>
          <w:lang w:val="en-US"/>
        </w:rPr>
      </w:pPr>
    </w:p>
    <w:p w:rsidR="000C2228" w:rsidRPr="00064ADD" w:rsidRDefault="000C2228" w:rsidP="0025744F">
      <w:pPr>
        <w:pStyle w:val="a3"/>
        <w:jc w:val="right"/>
        <w:rPr>
          <w:rFonts w:ascii="GHEA Grapalat" w:hAnsi="GHEA Grapalat" w:cs="Sylfaen"/>
          <w:i w:val="0"/>
          <w:lang w:val="en-US"/>
        </w:rPr>
      </w:pPr>
    </w:p>
    <w:p w:rsidR="000C2228" w:rsidRPr="00064ADD" w:rsidRDefault="000C2228" w:rsidP="0025744F">
      <w:pPr>
        <w:pStyle w:val="a3"/>
        <w:jc w:val="right"/>
        <w:rPr>
          <w:rFonts w:ascii="GHEA Grapalat" w:hAnsi="GHEA Grapalat" w:cs="Sylfaen"/>
          <w:i w:val="0"/>
          <w:lang w:val="en-US"/>
        </w:rPr>
      </w:pPr>
    </w:p>
    <w:p w:rsidR="000C2228" w:rsidRPr="00064ADD" w:rsidRDefault="000C2228" w:rsidP="0025744F">
      <w:pPr>
        <w:pStyle w:val="a3"/>
        <w:jc w:val="right"/>
        <w:rPr>
          <w:rFonts w:ascii="GHEA Grapalat" w:hAnsi="GHEA Grapalat" w:cs="Sylfaen"/>
          <w:i w:val="0"/>
          <w:lang w:val="en-US"/>
        </w:rPr>
      </w:pPr>
    </w:p>
    <w:p w:rsidR="000C2228" w:rsidRPr="0025744F" w:rsidDel="00856FDE" w:rsidRDefault="000C2228" w:rsidP="00B2572B">
      <w:pPr>
        <w:pStyle w:val="af2"/>
        <w:rPr>
          <w:del w:id="11" w:author="User" w:date="2019-05-26T09:57:00Z"/>
          <w:rFonts w:asciiTheme="minorHAnsi" w:hAnsiTheme="minorHAnsi"/>
          <w:i/>
          <w:lang w:val="hy-AM"/>
        </w:rPr>
      </w:pPr>
    </w:p>
  </w:footnote>
  <w:footnote w:id="19">
    <w:p w:rsidR="000C2228" w:rsidRPr="00DF6AA5" w:rsidRDefault="000C2228"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0C2228" w:rsidRPr="00F50E0A" w:rsidDel="001B2C6E" w:rsidRDefault="000C2228"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0C2228" w:rsidRPr="00BE77AC" w:rsidRDefault="000C2228" w:rsidP="007678FA">
      <w:pPr>
        <w:pStyle w:val="af2"/>
        <w:jc w:val="both"/>
        <w:rPr>
          <w:rFonts w:ascii="GHEA Grapalat" w:hAnsi="GHEA Grapalat"/>
          <w:i/>
          <w:sz w:val="16"/>
          <w:szCs w:val="24"/>
          <w:lang w:val="af-ZA" w:eastAsia="en-US"/>
        </w:rPr>
      </w:pPr>
      <w:r>
        <w:rPr>
          <w:vertAlign w:val="superscript"/>
          <w:lang w:val="af-ZA"/>
        </w:rPr>
        <w:t xml:space="preserve">  </w:t>
      </w:r>
    </w:p>
    <w:p w:rsidR="000C2228" w:rsidRPr="00B004E0" w:rsidRDefault="000C2228"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0C2228" w:rsidDel="00343637" w:rsidRDefault="000C2228" w:rsidP="007678FA">
      <w:pPr>
        <w:pStyle w:val="af2"/>
        <w:rPr>
          <w:del w:id="13" w:author="User" w:date="2019-05-26T11:24:00Z"/>
        </w:rPr>
      </w:pPr>
    </w:p>
  </w:footnote>
  <w:footnote w:id="21">
    <w:p w:rsidR="000C2228" w:rsidRDefault="000C2228"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C2228" w:rsidRPr="00F934D2" w:rsidDel="00D90DD6" w:rsidRDefault="000C2228" w:rsidP="007678FA">
      <w:pPr>
        <w:pStyle w:val="af2"/>
        <w:jc w:val="both"/>
        <w:rPr>
          <w:del w:id="14"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0C2228" w:rsidRPr="00560A40" w:rsidRDefault="000C2228"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0C2228" w:rsidRPr="00560A40" w:rsidRDefault="000C2228"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7"/>
  </w:num>
  <w:num w:numId="33">
    <w:abstractNumId w:val="25"/>
  </w:num>
  <w:num w:numId="34">
    <w:abstractNumId w:val="16"/>
  </w:num>
  <w:num w:numId="3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7612"/>
    <w:rsid w:val="000E79BD"/>
    <w:rsid w:val="000F008F"/>
    <w:rsid w:val="000F109E"/>
    <w:rsid w:val="000F332D"/>
    <w:rsid w:val="000F338E"/>
    <w:rsid w:val="000F3939"/>
    <w:rsid w:val="000F3B31"/>
    <w:rsid w:val="000F3D4B"/>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5A9"/>
    <w:rsid w:val="001B478E"/>
    <w:rsid w:val="001B52CC"/>
    <w:rsid w:val="001B6FCF"/>
    <w:rsid w:val="001B7698"/>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561"/>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6811"/>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3A"/>
    <w:rsid w:val="009E2620"/>
    <w:rsid w:val="009E27FC"/>
    <w:rsid w:val="009E35C5"/>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E1"/>
    <w:rsid w:val="00BF0913"/>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B6"/>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21034-9C6D-4DFF-877B-9611ED66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62</Pages>
  <Words>15216</Words>
  <Characters>86736</Characters>
  <Application>Microsoft Office Word</Application>
  <DocSecurity>0</DocSecurity>
  <Lines>722</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222</cp:revision>
  <cp:lastPrinted>2024-08-16T07:39:00Z</cp:lastPrinted>
  <dcterms:created xsi:type="dcterms:W3CDTF">2022-05-30T17:03:00Z</dcterms:created>
  <dcterms:modified xsi:type="dcterms:W3CDTF">2025-09-04T11:55:00Z</dcterms:modified>
</cp:coreProperties>
</file>